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16"/>
      </w:tblGrid>
      <w:tr w:rsidR="002A2B88" w:rsidRPr="00654DFD" w14:paraId="78FD76FB" w14:textId="77777777" w:rsidTr="006D1D41">
        <w:tc>
          <w:tcPr>
            <w:tcW w:w="14616" w:type="dxa"/>
            <w:shd w:val="clear" w:color="auto" w:fill="EFF9FF"/>
            <w:vAlign w:val="center"/>
          </w:tcPr>
          <w:p w14:paraId="6200176D" w14:textId="77777777" w:rsidR="00385D50" w:rsidRPr="0080439C" w:rsidRDefault="00385D50" w:rsidP="00385D50">
            <w:pPr>
              <w:tabs>
                <w:tab w:val="left" w:pos="0"/>
              </w:tabs>
              <w:spacing w:after="0" w:line="240" w:lineRule="auto"/>
              <w:rPr>
                <w:rFonts w:ascii="Arial Narrow" w:hAnsi="Arial Narrow" w:cs="Arial"/>
                <w:bCs/>
                <w:sz w:val="24"/>
                <w:szCs w:val="24"/>
              </w:rPr>
            </w:pPr>
            <w:r w:rsidRPr="0080439C">
              <w:rPr>
                <w:rFonts w:ascii="Arial Narrow" w:hAnsi="Arial Narrow" w:cs="Arial"/>
                <w:bCs/>
                <w:sz w:val="24"/>
                <w:szCs w:val="24"/>
              </w:rPr>
              <w:fldChar w:fldCharType="begin"/>
            </w:r>
            <w:r w:rsidRPr="0080439C">
              <w:rPr>
                <w:rFonts w:ascii="Arial Narrow" w:hAnsi="Arial Narrow" w:cs="Arial"/>
                <w:bCs/>
                <w:sz w:val="24"/>
                <w:szCs w:val="24"/>
              </w:rPr>
              <w:instrText xml:space="preserve">  </w:instrText>
            </w:r>
            <w:r w:rsidRPr="0080439C">
              <w:rPr>
                <w:rFonts w:ascii="Arial Narrow" w:hAnsi="Arial Narrow" w:cs="Arial"/>
                <w:bCs/>
                <w:sz w:val="24"/>
                <w:szCs w:val="24"/>
              </w:rPr>
              <w:fldChar w:fldCharType="end"/>
            </w:r>
            <w:r w:rsidRPr="0080439C">
              <w:rPr>
                <w:rFonts w:ascii="Arial Narrow" w:hAnsi="Arial Narrow" w:cs="Arial"/>
                <w:bCs/>
                <w:sz w:val="24"/>
                <w:szCs w:val="24"/>
              </w:rPr>
              <w:t xml:space="preserve">The Summary of Benefits and Coverage (SBC) document will help you choose a health </w:t>
            </w:r>
            <w:hyperlink r:id="rId8" w:anchor="plan" w:history="1">
              <w:r w:rsidR="00A07FD3" w:rsidRPr="0080439C">
                <w:rPr>
                  <w:rStyle w:val="Hyperlink"/>
                  <w:rFonts w:ascii="Arial Narrow" w:hAnsi="Arial Narrow" w:cs="Arial"/>
                  <w:bCs/>
                  <w:sz w:val="24"/>
                  <w:szCs w:val="24"/>
                </w:rPr>
                <w:t>plan</w:t>
              </w:r>
            </w:hyperlink>
            <w:r w:rsidRPr="0080439C">
              <w:rPr>
                <w:rFonts w:ascii="Arial Narrow" w:hAnsi="Arial Narrow" w:cs="Arial"/>
                <w:bCs/>
                <w:sz w:val="24"/>
                <w:szCs w:val="24"/>
              </w:rPr>
              <w:t xml:space="preserve">. The SBC shows you how you and the </w:t>
            </w:r>
            <w:hyperlink r:id="rId9" w:anchor="plan" w:history="1">
              <w:r w:rsidRPr="0080439C">
                <w:rPr>
                  <w:rStyle w:val="Hyperlink"/>
                  <w:rFonts w:ascii="Arial Narrow" w:hAnsi="Arial Narrow" w:cs="Arial"/>
                  <w:bCs/>
                  <w:sz w:val="24"/>
                  <w:szCs w:val="24"/>
                </w:rPr>
                <w:t>plan</w:t>
              </w:r>
            </w:hyperlink>
            <w:r w:rsidRPr="0080439C">
              <w:rPr>
                <w:rFonts w:ascii="Arial Narrow" w:hAnsi="Arial Narrow" w:cs="Arial"/>
                <w:bCs/>
                <w:sz w:val="24"/>
                <w:szCs w:val="24"/>
              </w:rPr>
              <w:t xml:space="preserve"> would share the cost for covered health care services. NOTE: Information about the cost of this </w:t>
            </w:r>
            <w:hyperlink r:id="rId10" w:anchor="plan" w:history="1">
              <w:r w:rsidRPr="0080439C">
                <w:rPr>
                  <w:rStyle w:val="Hyperlink"/>
                  <w:rFonts w:ascii="Arial Narrow" w:hAnsi="Arial Narrow" w:cs="Arial"/>
                  <w:bCs/>
                  <w:sz w:val="24"/>
                  <w:szCs w:val="24"/>
                </w:rPr>
                <w:t>plan</w:t>
              </w:r>
            </w:hyperlink>
            <w:r w:rsidRPr="0080439C">
              <w:rPr>
                <w:rFonts w:ascii="Arial Narrow" w:hAnsi="Arial Narrow" w:cs="Arial"/>
                <w:bCs/>
                <w:sz w:val="24"/>
                <w:szCs w:val="24"/>
              </w:rPr>
              <w:t xml:space="preserve"> (called the </w:t>
            </w:r>
            <w:hyperlink r:id="rId11" w:anchor="premium" w:history="1">
              <w:r w:rsidRPr="0080439C">
                <w:rPr>
                  <w:rStyle w:val="Hyperlink"/>
                  <w:rFonts w:ascii="Arial Narrow" w:hAnsi="Arial Narrow" w:cs="Arial"/>
                  <w:bCs/>
                  <w:sz w:val="24"/>
                  <w:szCs w:val="24"/>
                </w:rPr>
                <w:t>premium</w:t>
              </w:r>
            </w:hyperlink>
            <w:r w:rsidRPr="0080439C">
              <w:rPr>
                <w:rFonts w:ascii="Arial Narrow" w:hAnsi="Arial Narrow" w:cs="Arial"/>
                <w:bCs/>
                <w:sz w:val="24"/>
                <w:szCs w:val="24"/>
              </w:rPr>
              <w:t>) will be provided separately.</w:t>
            </w:r>
          </w:p>
          <w:p w14:paraId="388FA017" w14:textId="77777777" w:rsidR="002A2B88" w:rsidRPr="0080439C" w:rsidRDefault="00385D50" w:rsidP="00B522D1">
            <w:pPr>
              <w:pStyle w:val="Default"/>
            </w:pPr>
            <w:r w:rsidRPr="0080439C">
              <w:rPr>
                <w:rFonts w:ascii="Arial Narrow" w:hAnsi="Arial Narrow" w:cs="Arial"/>
                <w:bCs/>
                <w:noProof/>
              </w:rPr>
              <w:pict w14:anchorId="1C55E925">
                <v:shape id="_x0000_s1096" type="#_x0000_t75" style="position:absolute;margin-left:-4.25pt;margin-top:-23.5pt;width:31.5pt;height:23.25pt;z-index:251661824">
                  <v:imagedata r:id="rId12" o:title=""/>
                  <w10:wrap type="square"/>
                </v:shape>
              </w:pict>
            </w:r>
            <w:r w:rsidRPr="0080439C">
              <w:rPr>
                <w:rFonts w:ascii="Arial Narrow" w:hAnsi="Arial Narrow" w:cs="Arial"/>
                <w:bCs/>
              </w:rPr>
              <w:t xml:space="preserve">This is only a summary. </w:t>
            </w:r>
            <w:r w:rsidRPr="0080439C">
              <w:rPr>
                <w:rFonts w:ascii="Arial Narrow" w:hAnsi="Arial Narrow" w:cs="AJensonPro-Regular"/>
              </w:rPr>
              <w:t xml:space="preserve">For more information about your coverage, or to get a copy of </w:t>
            </w:r>
            <w:r w:rsidR="008506FC" w:rsidRPr="0080439C">
              <w:rPr>
                <w:rFonts w:ascii="Arial Narrow" w:hAnsi="Arial Narrow" w:cs="AJensonPro-Regular"/>
              </w:rPr>
              <w:t xml:space="preserve">the complete terms of coverage at </w:t>
            </w:r>
            <w:r w:rsidR="008506FC" w:rsidRPr="0080439C">
              <w:rPr>
                <w:rFonts w:ascii="Garamond" w:hAnsi="Garamond" w:cs="AJensonPro-Regular"/>
              </w:rPr>
              <w:t xml:space="preserve"> </w:t>
            </w:r>
            <w:r w:rsidR="00B522D1" w:rsidRPr="0080439C">
              <w:rPr>
                <w:rFonts w:ascii="Arial Narrow" w:hAnsi="Arial Narrow"/>
              </w:rPr>
              <w:t>[Employer phone and/or website contact information here] F</w:t>
            </w:r>
            <w:r w:rsidRPr="0080439C">
              <w:rPr>
                <w:rFonts w:ascii="Arial Narrow" w:hAnsi="Arial Narrow" w:cs="AJensonPro-Regular"/>
              </w:rPr>
              <w:t xml:space="preserve">or general definitions of common terms, such as </w:t>
            </w:r>
            <w:hyperlink r:id="rId13" w:anchor="allowed-amount" w:history="1">
              <w:r w:rsidRPr="0080439C">
                <w:rPr>
                  <w:rStyle w:val="Hyperlink"/>
                  <w:rFonts w:ascii="Arial Narrow" w:hAnsi="Arial Narrow" w:cs="AJensonPro-Regular"/>
                </w:rPr>
                <w:t>allowed amount</w:t>
              </w:r>
            </w:hyperlink>
            <w:r w:rsidRPr="0080439C">
              <w:rPr>
                <w:rFonts w:ascii="Arial Narrow" w:hAnsi="Arial Narrow" w:cs="AJensonPro-Regular"/>
              </w:rPr>
              <w:t xml:space="preserve">, </w:t>
            </w:r>
            <w:hyperlink r:id="rId14" w:anchor="balance-billing" w:history="1">
              <w:r w:rsidRPr="0080439C">
                <w:rPr>
                  <w:rStyle w:val="Hyperlink"/>
                  <w:rFonts w:ascii="Arial Narrow" w:hAnsi="Arial Narrow" w:cs="AJensonPro-Regular"/>
                </w:rPr>
                <w:t>balance billing</w:t>
              </w:r>
            </w:hyperlink>
            <w:r w:rsidRPr="0080439C">
              <w:rPr>
                <w:rFonts w:ascii="Arial Narrow" w:hAnsi="Arial Narrow" w:cs="AJensonPro-Regular"/>
              </w:rPr>
              <w:t xml:space="preserve">, </w:t>
            </w:r>
            <w:hyperlink r:id="rId15" w:anchor="coinsurance" w:history="1">
              <w:r w:rsidRPr="0080439C">
                <w:rPr>
                  <w:rStyle w:val="Hyperlink"/>
                  <w:rFonts w:ascii="Arial Narrow" w:hAnsi="Arial Narrow" w:cs="AJensonPro-Regular"/>
                </w:rPr>
                <w:t>coinsurance</w:t>
              </w:r>
            </w:hyperlink>
            <w:r w:rsidRPr="0080439C">
              <w:rPr>
                <w:rFonts w:ascii="Arial Narrow" w:hAnsi="Arial Narrow" w:cs="AJensonPro-Regular"/>
              </w:rPr>
              <w:t xml:space="preserve">, </w:t>
            </w:r>
            <w:hyperlink r:id="rId16" w:anchor="copayment" w:history="1">
              <w:r w:rsidRPr="0080439C">
                <w:rPr>
                  <w:rStyle w:val="Hyperlink"/>
                  <w:rFonts w:ascii="Arial Narrow" w:hAnsi="Arial Narrow" w:cs="AJensonPro-Regular"/>
                </w:rPr>
                <w:t>copayment</w:t>
              </w:r>
            </w:hyperlink>
            <w:r w:rsidRPr="0080439C">
              <w:rPr>
                <w:rFonts w:ascii="Arial Narrow" w:hAnsi="Arial Narrow" w:cs="AJensonPro-Regular"/>
              </w:rPr>
              <w:t xml:space="preserve">, </w:t>
            </w:r>
            <w:hyperlink r:id="rId17" w:anchor="deductible" w:history="1">
              <w:r w:rsidRPr="0080439C">
                <w:rPr>
                  <w:rStyle w:val="Hyperlink"/>
                  <w:rFonts w:ascii="Arial Narrow" w:hAnsi="Arial Narrow" w:cs="AJensonPro-Regular"/>
                </w:rPr>
                <w:t>deductible</w:t>
              </w:r>
            </w:hyperlink>
            <w:r w:rsidRPr="0080439C">
              <w:rPr>
                <w:rFonts w:ascii="Arial Narrow" w:hAnsi="Arial Narrow" w:cs="AJensonPro-Regular"/>
              </w:rPr>
              <w:t xml:space="preserve">, </w:t>
            </w:r>
            <w:hyperlink r:id="rId18" w:anchor="provider" w:history="1">
              <w:r w:rsidRPr="0080439C">
                <w:rPr>
                  <w:rStyle w:val="Hyperlink"/>
                  <w:rFonts w:ascii="Arial Narrow" w:hAnsi="Arial Narrow" w:cs="AJensonPro-Regular"/>
                </w:rPr>
                <w:t>provider</w:t>
              </w:r>
            </w:hyperlink>
            <w:r w:rsidRPr="0080439C">
              <w:rPr>
                <w:rFonts w:ascii="Arial Narrow" w:hAnsi="Arial Narrow" w:cs="AJensonPro-Regular"/>
              </w:rPr>
              <w:t xml:space="preserve">, or other </w:t>
            </w:r>
            <w:r w:rsidRPr="0080439C">
              <w:rPr>
                <w:rFonts w:ascii="Arial Narrow" w:hAnsi="Arial Narrow" w:cs="AJensonPro-Regular"/>
                <w:u w:val="single"/>
              </w:rPr>
              <w:t>underlined</w:t>
            </w:r>
            <w:r w:rsidRPr="0080439C">
              <w:rPr>
                <w:rFonts w:ascii="Arial Narrow" w:hAnsi="Arial Narrow" w:cs="AJensonPro-Regular"/>
              </w:rPr>
              <w:t xml:space="preserve"> terms see the Glossary.  </w:t>
            </w:r>
            <w:r w:rsidRPr="0080439C">
              <w:rPr>
                <w:rFonts w:ascii="Arial Narrow" w:hAnsi="Arial Narrow"/>
              </w:rPr>
              <w:t xml:space="preserve">You can view </w:t>
            </w:r>
            <w:r w:rsidR="008506FC" w:rsidRPr="0080439C">
              <w:rPr>
                <w:rFonts w:ascii="Arial Narrow" w:hAnsi="Arial Narrow"/>
              </w:rPr>
              <w:t>or request a copy</w:t>
            </w:r>
            <w:r w:rsidR="008506FC" w:rsidRPr="0080439C">
              <w:t xml:space="preserve"> </w:t>
            </w:r>
            <w:r w:rsidRPr="0080439C">
              <w:rPr>
                <w:rFonts w:ascii="Arial Narrow" w:hAnsi="Arial Narrow"/>
              </w:rPr>
              <w:t xml:space="preserve">the </w:t>
            </w:r>
            <w:r w:rsidR="008506FC" w:rsidRPr="0080439C">
              <w:rPr>
                <w:rFonts w:ascii="Arial Narrow" w:hAnsi="Arial Narrow"/>
              </w:rPr>
              <w:t xml:space="preserve">Uniform </w:t>
            </w:r>
            <w:r w:rsidRPr="0080439C">
              <w:rPr>
                <w:rFonts w:ascii="Arial Narrow" w:hAnsi="Arial Narrow"/>
              </w:rPr>
              <w:t xml:space="preserve">Glossary at </w:t>
            </w:r>
            <w:hyperlink r:id="rId19" w:history="1">
              <w:r w:rsidR="002C3105" w:rsidRPr="0080439C">
                <w:rPr>
                  <w:rStyle w:val="Hyperlink"/>
                  <w:rFonts w:ascii="Arial Narrow" w:hAnsi="Arial Narrow"/>
                </w:rPr>
                <w:t>www.dol.gov/ebsa/healthreform</w:t>
              </w:r>
            </w:hyperlink>
            <w:r w:rsidR="002C3105" w:rsidRPr="0080439C">
              <w:rPr>
                <w:rFonts w:ascii="Arial Narrow" w:hAnsi="Arial Narrow"/>
              </w:rPr>
              <w:t xml:space="preserve"> </w:t>
            </w:r>
            <w:r w:rsidRPr="0080439C">
              <w:rPr>
                <w:rFonts w:ascii="Arial Narrow" w:hAnsi="Arial Narrow"/>
              </w:rPr>
              <w:t>or</w:t>
            </w:r>
            <w:r w:rsidR="009F02CA" w:rsidRPr="0080439C">
              <w:rPr>
                <w:rFonts w:ascii="Arial Narrow" w:hAnsi="Arial Narrow"/>
              </w:rPr>
              <w:t xml:space="preserve"> </w:t>
            </w:r>
            <w:hyperlink r:id="rId20" w:history="1">
              <w:r w:rsidR="009F02CA" w:rsidRPr="0080439C">
                <w:rPr>
                  <w:rStyle w:val="Hyperlink"/>
                  <w:rFonts w:ascii="Arial Narrow" w:hAnsi="Arial Narrow"/>
                </w:rPr>
                <w:t>www.cciio.cms.gov</w:t>
              </w:r>
            </w:hyperlink>
            <w:r w:rsidR="009F02CA" w:rsidRPr="0080439C">
              <w:rPr>
                <w:rFonts w:ascii="Arial Narrow" w:hAnsi="Arial Narrow"/>
              </w:rPr>
              <w:t xml:space="preserve"> </w:t>
            </w:r>
            <w:r w:rsidRPr="0080439C">
              <w:rPr>
                <w:rFonts w:ascii="Arial Narrow" w:hAnsi="Arial Narrow"/>
              </w:rPr>
              <w:t xml:space="preserve"> .</w:t>
            </w:r>
          </w:p>
        </w:tc>
      </w:tr>
    </w:tbl>
    <w:p w14:paraId="2ECA7937" w14:textId="77777777" w:rsidR="005C019C" w:rsidRPr="00654DFD" w:rsidRDefault="005C019C" w:rsidP="009F0B56">
      <w:pPr>
        <w:spacing w:after="0" w:line="240" w:lineRule="auto"/>
        <w:rPr>
          <w:rFonts w:ascii="Arial Narrow" w:hAnsi="Arial Narrow" w:cs="Arial"/>
          <w:b/>
          <w:sz w:val="4"/>
          <w:szCs w:val="4"/>
        </w:rPr>
      </w:pPr>
      <w:r w:rsidRPr="00654DFD">
        <w:rPr>
          <w:rFonts w:ascii="Arial Narrow" w:hAnsi="Arial Narrow" w:cs="Arial"/>
          <w:b/>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240"/>
        <w:gridCol w:w="8730"/>
      </w:tblGrid>
      <w:tr w:rsidR="0074787B" w:rsidRPr="00654DFD" w14:paraId="77881A39" w14:textId="77777777" w:rsidTr="00CD564F">
        <w:trPr>
          <w:trHeight w:val="300"/>
        </w:trPr>
        <w:tc>
          <w:tcPr>
            <w:tcW w:w="2628" w:type="dxa"/>
            <w:shd w:val="clear" w:color="auto" w:fill="0775A8"/>
            <w:noWrap/>
            <w:vAlign w:val="center"/>
            <w:hideMark/>
          </w:tcPr>
          <w:p w14:paraId="2898FA8A" w14:textId="77777777" w:rsidR="0074787B" w:rsidRPr="00654DFD" w:rsidRDefault="00CD564F" w:rsidP="00461A53">
            <w:pPr>
              <w:spacing w:before="60" w:after="60" w:line="240" w:lineRule="auto"/>
              <w:rPr>
                <w:rFonts w:ascii="Arial Narrow" w:hAnsi="Arial Narrow" w:cs="Arial"/>
                <w:b/>
                <w:bCs/>
                <w:color w:val="FFFFFF"/>
                <w:sz w:val="24"/>
                <w:szCs w:val="24"/>
              </w:rPr>
            </w:pPr>
            <w:r w:rsidRPr="00654DFD">
              <w:rPr>
                <w:rFonts w:ascii="Arial Narrow" w:hAnsi="Arial Narrow" w:cs="Arial"/>
                <w:b/>
                <w:bCs/>
                <w:color w:val="FFFFFF"/>
                <w:sz w:val="24"/>
                <w:szCs w:val="24"/>
              </w:rPr>
              <w:t>Important Questions</w:t>
            </w:r>
          </w:p>
        </w:tc>
        <w:tc>
          <w:tcPr>
            <w:tcW w:w="3240" w:type="dxa"/>
            <w:shd w:val="clear" w:color="auto" w:fill="0775A8"/>
            <w:vAlign w:val="center"/>
          </w:tcPr>
          <w:p w14:paraId="0FD04585" w14:textId="77777777" w:rsidR="0074787B" w:rsidRPr="00654DFD" w:rsidRDefault="00CD564F" w:rsidP="00CD564F">
            <w:pPr>
              <w:spacing w:before="60" w:after="60" w:line="240" w:lineRule="auto"/>
              <w:rPr>
                <w:rFonts w:ascii="Arial Narrow" w:hAnsi="Arial Narrow" w:cs="Arial"/>
                <w:b/>
                <w:bCs/>
                <w:color w:val="FFFFFF"/>
                <w:sz w:val="24"/>
                <w:szCs w:val="24"/>
              </w:rPr>
            </w:pPr>
            <w:r w:rsidRPr="00654DFD">
              <w:rPr>
                <w:rFonts w:ascii="Arial Narrow" w:hAnsi="Arial Narrow" w:cs="Arial"/>
                <w:b/>
                <w:bCs/>
                <w:color w:val="FFFFFF"/>
                <w:sz w:val="24"/>
                <w:szCs w:val="24"/>
              </w:rPr>
              <w:t>Answers</w:t>
            </w:r>
          </w:p>
        </w:tc>
        <w:tc>
          <w:tcPr>
            <w:tcW w:w="8730" w:type="dxa"/>
            <w:shd w:val="clear" w:color="auto" w:fill="0775A8"/>
            <w:noWrap/>
            <w:vAlign w:val="center"/>
            <w:hideMark/>
          </w:tcPr>
          <w:p w14:paraId="4407BA6F" w14:textId="77777777" w:rsidR="0074787B" w:rsidRPr="00654DFD" w:rsidRDefault="00CD564F" w:rsidP="00F70C0E">
            <w:pPr>
              <w:spacing w:before="60" w:after="60" w:line="240" w:lineRule="auto"/>
              <w:rPr>
                <w:rFonts w:ascii="Arial Narrow" w:hAnsi="Arial Narrow" w:cs="Arial"/>
                <w:b/>
                <w:bCs/>
                <w:color w:val="FFFFFF"/>
                <w:sz w:val="24"/>
                <w:szCs w:val="24"/>
              </w:rPr>
            </w:pPr>
            <w:r w:rsidRPr="00654DFD">
              <w:rPr>
                <w:rFonts w:ascii="Arial Narrow" w:hAnsi="Arial Narrow" w:cs="Arial"/>
                <w:b/>
                <w:bCs/>
                <w:color w:val="FFFFFF"/>
                <w:sz w:val="24"/>
                <w:szCs w:val="24"/>
              </w:rPr>
              <w:t xml:space="preserve">Why </w:t>
            </w:r>
            <w:r w:rsidR="00F70C0E" w:rsidRPr="00654DFD">
              <w:rPr>
                <w:rFonts w:ascii="Arial Narrow" w:hAnsi="Arial Narrow" w:cs="Arial"/>
                <w:b/>
                <w:bCs/>
                <w:color w:val="FFFFFF"/>
                <w:sz w:val="24"/>
                <w:szCs w:val="24"/>
              </w:rPr>
              <w:t xml:space="preserve">This </w:t>
            </w:r>
            <w:r w:rsidRPr="00654DFD">
              <w:rPr>
                <w:rFonts w:ascii="Arial Narrow" w:hAnsi="Arial Narrow" w:cs="Arial"/>
                <w:b/>
                <w:bCs/>
                <w:color w:val="FFFFFF"/>
                <w:sz w:val="24"/>
                <w:szCs w:val="24"/>
              </w:rPr>
              <w:t>Matters:</w:t>
            </w:r>
          </w:p>
        </w:tc>
      </w:tr>
      <w:tr w:rsidR="006473F6" w:rsidRPr="00654DFD" w14:paraId="57C8A149" w14:textId="77777777" w:rsidTr="00E21E22">
        <w:trPr>
          <w:trHeight w:val="300"/>
        </w:trPr>
        <w:tc>
          <w:tcPr>
            <w:tcW w:w="2628" w:type="dxa"/>
            <w:tcBorders>
              <w:bottom w:val="single" w:sz="6" w:space="0" w:color="70AFD9"/>
            </w:tcBorders>
            <w:shd w:val="clear" w:color="auto" w:fill="auto"/>
            <w:noWrap/>
            <w:vAlign w:val="center"/>
            <w:hideMark/>
          </w:tcPr>
          <w:p w14:paraId="3B62FE1C" w14:textId="77777777" w:rsidR="006473F6" w:rsidRPr="00561011" w:rsidRDefault="006473F6" w:rsidP="004559A6">
            <w:pPr>
              <w:autoSpaceDE w:val="0"/>
              <w:autoSpaceDN w:val="0"/>
              <w:adjustRightInd w:val="0"/>
              <w:spacing w:after="0" w:line="240" w:lineRule="auto"/>
              <w:rPr>
                <w:rFonts w:ascii="Arial Narrow" w:hAnsi="Arial Narrow" w:cs="Arial"/>
                <w:b/>
                <w:sz w:val="24"/>
                <w:szCs w:val="24"/>
                <w:highlight w:val="green"/>
              </w:rPr>
            </w:pPr>
            <w:r w:rsidRPr="0068013C">
              <w:rPr>
                <w:rFonts w:ascii="Arial Narrow" w:hAnsi="Arial Narrow" w:cs="AJensonPro-Bold"/>
                <w:b/>
                <w:bCs/>
                <w:color w:val="000000"/>
                <w:sz w:val="24"/>
                <w:szCs w:val="24"/>
              </w:rPr>
              <w:t xml:space="preserve">What is the overall </w:t>
            </w:r>
            <w:hyperlink r:id="rId21" w:anchor="deductible" w:history="1">
              <w:r w:rsidR="00385D50" w:rsidRPr="0068013C">
                <w:rPr>
                  <w:rStyle w:val="Hyperlink"/>
                  <w:rFonts w:ascii="Arial Narrow" w:hAnsi="Arial Narrow" w:cs="AJensonPro-Bold"/>
                  <w:b/>
                  <w:bCs/>
                  <w:sz w:val="24"/>
                  <w:szCs w:val="24"/>
                </w:rPr>
                <w:t>deductible</w:t>
              </w:r>
            </w:hyperlink>
            <w:r w:rsidRPr="0068013C">
              <w:rPr>
                <w:rFonts w:ascii="Arial Narrow" w:hAnsi="Arial Narrow" w:cs="AJensonPro-Bold"/>
                <w:b/>
                <w:bCs/>
                <w:color w:val="000000"/>
                <w:sz w:val="24"/>
                <w:szCs w:val="24"/>
              </w:rPr>
              <w:t>?</w:t>
            </w:r>
          </w:p>
        </w:tc>
        <w:tc>
          <w:tcPr>
            <w:tcW w:w="3240" w:type="dxa"/>
            <w:tcBorders>
              <w:bottom w:val="single" w:sz="6" w:space="0" w:color="70AFD9"/>
            </w:tcBorders>
            <w:shd w:val="clear" w:color="auto" w:fill="auto"/>
            <w:vAlign w:val="center"/>
          </w:tcPr>
          <w:p w14:paraId="04F6F27B" w14:textId="30DA24F1" w:rsidR="00B51CCA" w:rsidRPr="00B51CCA" w:rsidRDefault="0088607A" w:rsidP="00FF4AB3">
            <w:pPr>
              <w:spacing w:before="60" w:after="60" w:line="240" w:lineRule="auto"/>
              <w:rPr>
                <w:rFonts w:ascii="Arial Narrow" w:hAnsi="Arial Narrow" w:cs="Arial"/>
                <w:sz w:val="24"/>
                <w:szCs w:val="24"/>
              </w:rPr>
            </w:pPr>
            <w:r w:rsidRPr="00B51CCA">
              <w:rPr>
                <w:rFonts w:ascii="Arial Narrow" w:hAnsi="Arial Narrow" w:cs="Arial"/>
                <w:sz w:val="24"/>
                <w:szCs w:val="24"/>
              </w:rPr>
              <w:t xml:space="preserve">Network: $500 </w:t>
            </w:r>
            <w:r w:rsidR="00FF4AB3">
              <w:rPr>
                <w:rFonts w:ascii="Arial Narrow" w:hAnsi="Arial Narrow" w:cs="Arial"/>
                <w:sz w:val="24"/>
                <w:szCs w:val="24"/>
              </w:rPr>
              <w:t>I</w:t>
            </w:r>
            <w:r w:rsidRPr="00B51CCA">
              <w:rPr>
                <w:rFonts w:ascii="Arial Narrow" w:hAnsi="Arial Narrow" w:cs="Arial"/>
                <w:sz w:val="24"/>
                <w:szCs w:val="24"/>
              </w:rPr>
              <w:t>ndividual / $1,000 Family</w:t>
            </w:r>
            <w:r w:rsidR="00B51CCA" w:rsidRPr="00B51CCA">
              <w:rPr>
                <w:rFonts w:ascii="Arial Narrow" w:hAnsi="Arial Narrow" w:cs="Arial"/>
                <w:sz w:val="24"/>
                <w:szCs w:val="24"/>
              </w:rPr>
              <w:t xml:space="preserve"> </w:t>
            </w:r>
          </w:p>
          <w:p w14:paraId="5FBB4652" w14:textId="732CB097" w:rsidR="006473F6" w:rsidRPr="00561011" w:rsidRDefault="00B51CCA" w:rsidP="00FF4AB3">
            <w:pPr>
              <w:spacing w:before="60" w:after="60" w:line="240" w:lineRule="auto"/>
              <w:rPr>
                <w:rFonts w:ascii="Arial Narrow" w:hAnsi="Arial Narrow" w:cs="Arial"/>
                <w:sz w:val="24"/>
                <w:szCs w:val="24"/>
                <w:highlight w:val="green"/>
              </w:rPr>
            </w:pPr>
            <w:r w:rsidRPr="00B51CCA">
              <w:rPr>
                <w:rFonts w:ascii="Arial Narrow" w:hAnsi="Arial Narrow" w:cs="Arial"/>
                <w:sz w:val="24"/>
                <w:szCs w:val="24"/>
              </w:rPr>
              <w:t>No out of network benefit</w:t>
            </w:r>
            <w:r w:rsidR="00B522D1" w:rsidRPr="00B51CCA">
              <w:rPr>
                <w:rFonts w:ascii="Arial Narrow" w:hAnsi="Arial Narrow" w:cs="Arial"/>
                <w:sz w:val="24"/>
                <w:szCs w:val="24"/>
              </w:rPr>
              <w:t xml:space="preserve"> </w:t>
            </w:r>
          </w:p>
        </w:tc>
        <w:tc>
          <w:tcPr>
            <w:tcW w:w="8730" w:type="dxa"/>
            <w:tcBorders>
              <w:bottom w:val="single" w:sz="6" w:space="0" w:color="70AFD9"/>
            </w:tcBorders>
            <w:shd w:val="clear" w:color="auto" w:fill="auto"/>
            <w:noWrap/>
            <w:vAlign w:val="center"/>
            <w:hideMark/>
          </w:tcPr>
          <w:p w14:paraId="2E85A2F0" w14:textId="77777777" w:rsidR="006473F6" w:rsidRPr="00654DFD" w:rsidRDefault="006473F6" w:rsidP="004D6852">
            <w:pPr>
              <w:autoSpaceDE w:val="0"/>
              <w:autoSpaceDN w:val="0"/>
              <w:adjustRightInd w:val="0"/>
              <w:spacing w:before="40" w:after="40" w:line="240" w:lineRule="auto"/>
              <w:rPr>
                <w:rFonts w:ascii="Arial Narrow" w:hAnsi="Arial Narrow" w:cs="Arial"/>
                <w:sz w:val="24"/>
                <w:szCs w:val="24"/>
              </w:rPr>
            </w:pPr>
            <w:r w:rsidRPr="00654DFD">
              <w:rPr>
                <w:rFonts w:ascii="Arial Narrow" w:hAnsi="Arial Narrow" w:cs="Arial"/>
                <w:sz w:val="24"/>
                <w:szCs w:val="24"/>
              </w:rPr>
              <w:t xml:space="preserve">Generally, you must pay all of the costs from providers up to the </w:t>
            </w:r>
            <w:hyperlink r:id="rId22" w:anchor="deductible" w:history="1">
              <w:r w:rsidRPr="00496DDD">
                <w:rPr>
                  <w:rStyle w:val="Hyperlink"/>
                  <w:rFonts w:ascii="Arial Narrow" w:hAnsi="Arial Narrow" w:cs="Arial"/>
                  <w:sz w:val="24"/>
                  <w:szCs w:val="24"/>
                </w:rPr>
                <w:t>deductible</w:t>
              </w:r>
            </w:hyperlink>
            <w:r w:rsidRPr="00654DFD">
              <w:rPr>
                <w:rFonts w:ascii="Arial Narrow" w:hAnsi="Arial Narrow" w:cs="Arial"/>
                <w:sz w:val="24"/>
                <w:szCs w:val="24"/>
              </w:rPr>
              <w:t xml:space="preserve"> amount before this </w:t>
            </w:r>
            <w:hyperlink r:id="rId23" w:anchor="plan" w:history="1">
              <w:r w:rsidRPr="00496DDD">
                <w:rPr>
                  <w:rStyle w:val="Hyperlink"/>
                  <w:rFonts w:ascii="Arial Narrow" w:hAnsi="Arial Narrow" w:cs="Arial"/>
                  <w:sz w:val="24"/>
                  <w:szCs w:val="24"/>
                </w:rPr>
                <w:t>plan</w:t>
              </w:r>
            </w:hyperlink>
            <w:r w:rsidRPr="00654DFD">
              <w:rPr>
                <w:rFonts w:ascii="Arial Narrow" w:hAnsi="Arial Narrow" w:cs="Arial"/>
                <w:sz w:val="24"/>
                <w:szCs w:val="24"/>
              </w:rPr>
              <w:t xml:space="preserve"> begins to pay. </w:t>
            </w:r>
            <w:r w:rsidR="00FB23B7" w:rsidRPr="00FB23B7">
              <w:rPr>
                <w:rFonts w:ascii="Arial Narrow" w:hAnsi="Arial Narrow" w:cs="Arial"/>
                <w:sz w:val="24"/>
                <w:szCs w:val="24"/>
              </w:rPr>
              <w:t xml:space="preserve">If you have other family members on the </w:t>
            </w:r>
            <w:hyperlink r:id="rId24" w:anchor="plan" w:history="1">
              <w:r w:rsidR="004D6852" w:rsidRPr="00496DDD">
                <w:rPr>
                  <w:rStyle w:val="Hyperlink"/>
                  <w:rFonts w:ascii="Arial Narrow" w:hAnsi="Arial Narrow" w:cs="Arial"/>
                  <w:sz w:val="24"/>
                  <w:szCs w:val="24"/>
                </w:rPr>
                <w:t>plan</w:t>
              </w:r>
            </w:hyperlink>
            <w:r w:rsidR="00FB23B7" w:rsidRPr="00FB23B7">
              <w:rPr>
                <w:rFonts w:ascii="Arial Narrow" w:hAnsi="Arial Narrow" w:cs="Arial"/>
                <w:sz w:val="24"/>
                <w:szCs w:val="24"/>
              </w:rPr>
              <w:t xml:space="preserve">, each family member must meet their own individual </w:t>
            </w:r>
            <w:hyperlink r:id="rId25" w:anchor="deductible" w:history="1">
              <w:r w:rsidR="00FB23B7" w:rsidRPr="00496DDD">
                <w:rPr>
                  <w:rStyle w:val="Hyperlink"/>
                  <w:rFonts w:ascii="Arial Narrow" w:hAnsi="Arial Narrow" w:cs="Arial"/>
                  <w:sz w:val="24"/>
                  <w:szCs w:val="24"/>
                </w:rPr>
                <w:t>deductible</w:t>
              </w:r>
            </w:hyperlink>
            <w:r w:rsidR="00FB23B7" w:rsidRPr="00FB23B7">
              <w:rPr>
                <w:rFonts w:ascii="Arial Narrow" w:hAnsi="Arial Narrow" w:cs="Arial"/>
                <w:sz w:val="24"/>
                <w:szCs w:val="24"/>
              </w:rPr>
              <w:t xml:space="preserve"> until the total amount of </w:t>
            </w:r>
            <w:hyperlink r:id="rId26" w:anchor="deductible" w:history="1">
              <w:r w:rsidR="00FB23B7" w:rsidRPr="00496DDD">
                <w:rPr>
                  <w:rStyle w:val="Hyperlink"/>
                  <w:rFonts w:ascii="Arial Narrow" w:hAnsi="Arial Narrow" w:cs="Arial"/>
                  <w:sz w:val="24"/>
                  <w:szCs w:val="24"/>
                </w:rPr>
                <w:t>deductible</w:t>
              </w:r>
            </w:hyperlink>
            <w:r w:rsidR="00FB23B7" w:rsidRPr="00FB23B7">
              <w:rPr>
                <w:rFonts w:ascii="Arial Narrow" w:hAnsi="Arial Narrow" w:cs="Arial"/>
                <w:sz w:val="24"/>
                <w:szCs w:val="24"/>
              </w:rPr>
              <w:t xml:space="preserve"> expenses paid by all family members meets</w:t>
            </w:r>
            <w:r w:rsidR="00FB23B7">
              <w:rPr>
                <w:rFonts w:ascii="Arial Narrow" w:hAnsi="Arial Narrow" w:cs="Arial"/>
                <w:sz w:val="24"/>
                <w:szCs w:val="24"/>
              </w:rPr>
              <w:t xml:space="preserve"> the overall family </w:t>
            </w:r>
            <w:hyperlink r:id="rId27" w:anchor="deductible" w:history="1">
              <w:r w:rsidR="00FB23B7" w:rsidRPr="00496DDD">
                <w:rPr>
                  <w:rStyle w:val="Hyperlink"/>
                  <w:rFonts w:ascii="Arial Narrow" w:hAnsi="Arial Narrow" w:cs="Arial"/>
                  <w:sz w:val="24"/>
                  <w:szCs w:val="24"/>
                </w:rPr>
                <w:t>deductible</w:t>
              </w:r>
            </w:hyperlink>
            <w:r w:rsidR="00FB23B7" w:rsidRPr="008600D4">
              <w:rPr>
                <w:rFonts w:ascii="Arial Narrow" w:hAnsi="Arial Narrow" w:cs="Arial"/>
                <w:sz w:val="24"/>
                <w:szCs w:val="24"/>
              </w:rPr>
              <w:t>.</w:t>
            </w:r>
            <w:r w:rsidR="003C7583" w:rsidRPr="008600D4">
              <w:rPr>
                <w:rFonts w:ascii="Arial Narrow" w:hAnsi="Arial Narrow" w:cs="Arial"/>
                <w:sz w:val="24"/>
                <w:szCs w:val="24"/>
              </w:rPr>
              <w:t xml:space="preserve"> If $0</w:t>
            </w:r>
            <w:r w:rsidR="004C2DCE" w:rsidRPr="008600D4">
              <w:rPr>
                <w:rFonts w:ascii="Arial Narrow" w:hAnsi="Arial Narrow" w:cs="Arial"/>
                <w:sz w:val="24"/>
                <w:szCs w:val="24"/>
              </w:rPr>
              <w:t xml:space="preserve">: </w:t>
            </w:r>
            <w:r w:rsidR="003C7583" w:rsidRPr="008600D4">
              <w:rPr>
                <w:rFonts w:ascii="Arial Narrow" w:hAnsi="Arial Narrow" w:cs="Arial"/>
                <w:sz w:val="24"/>
                <w:szCs w:val="24"/>
              </w:rPr>
              <w:t xml:space="preserve"> See the Common Medical Events chart below for your costs for services this </w:t>
            </w:r>
            <w:hyperlink r:id="rId28" w:anchor="plan" w:history="1">
              <w:r w:rsidR="003C7583" w:rsidRPr="008600D4">
                <w:rPr>
                  <w:rStyle w:val="Hyperlink"/>
                  <w:rFonts w:ascii="Arial Narrow" w:hAnsi="Arial Narrow" w:cs="Arial"/>
                  <w:sz w:val="24"/>
                  <w:szCs w:val="24"/>
                </w:rPr>
                <w:t>plan</w:t>
              </w:r>
            </w:hyperlink>
            <w:r w:rsidR="003C7583" w:rsidRPr="008600D4">
              <w:rPr>
                <w:rFonts w:ascii="Arial Narrow" w:hAnsi="Arial Narrow" w:cs="Arial"/>
                <w:sz w:val="24"/>
                <w:szCs w:val="24"/>
              </w:rPr>
              <w:t xml:space="preserve"> covers.</w:t>
            </w:r>
          </w:p>
        </w:tc>
      </w:tr>
      <w:tr w:rsidR="006473F6" w:rsidRPr="00654DFD" w14:paraId="36AA6272" w14:textId="77777777" w:rsidTr="00654DFD">
        <w:trPr>
          <w:trHeight w:val="300"/>
        </w:trPr>
        <w:tc>
          <w:tcPr>
            <w:tcW w:w="2628" w:type="dxa"/>
            <w:tcBorders>
              <w:bottom w:val="single" w:sz="6" w:space="0" w:color="70AFD9"/>
            </w:tcBorders>
            <w:shd w:val="clear" w:color="auto" w:fill="EFF9FF"/>
            <w:noWrap/>
            <w:vAlign w:val="center"/>
          </w:tcPr>
          <w:p w14:paraId="46E04E07" w14:textId="77777777" w:rsidR="006473F6" w:rsidRPr="00654DFD" w:rsidRDefault="006473F6" w:rsidP="004559A6">
            <w:pPr>
              <w:autoSpaceDE w:val="0"/>
              <w:autoSpaceDN w:val="0"/>
              <w:adjustRightInd w:val="0"/>
              <w:spacing w:after="0" w:line="240" w:lineRule="auto"/>
              <w:rPr>
                <w:rFonts w:ascii="Arial Narrow" w:hAnsi="Arial Narrow" w:cs="AJensonPro-Bold"/>
                <w:b/>
                <w:bCs/>
                <w:color w:val="000000"/>
                <w:sz w:val="24"/>
                <w:szCs w:val="24"/>
                <w:u w:val="single"/>
              </w:rPr>
            </w:pPr>
            <w:r w:rsidRPr="00654DFD">
              <w:rPr>
                <w:rFonts w:ascii="Arial Narrow" w:hAnsi="Arial Narrow" w:cs="AJensonPro-Bold"/>
                <w:b/>
                <w:bCs/>
                <w:color w:val="000000"/>
                <w:sz w:val="24"/>
                <w:szCs w:val="24"/>
              </w:rPr>
              <w:t xml:space="preserve">Are there services covered before you meet your </w:t>
            </w:r>
            <w:hyperlink r:id="rId29" w:anchor="deductible" w:history="1">
              <w:r w:rsidR="00385D50" w:rsidRPr="000151A3">
                <w:rPr>
                  <w:rStyle w:val="Hyperlink"/>
                  <w:rFonts w:ascii="Arial Narrow" w:hAnsi="Arial Narrow" w:cs="AJensonPro-Bold"/>
                  <w:b/>
                  <w:bCs/>
                  <w:sz w:val="24"/>
                  <w:szCs w:val="24"/>
                </w:rPr>
                <w:t>deductible</w:t>
              </w:r>
            </w:hyperlink>
            <w:r w:rsidRPr="00654DFD">
              <w:rPr>
                <w:rFonts w:ascii="Arial Narrow" w:hAnsi="Arial Narrow" w:cs="AJensonPro-Bold"/>
                <w:b/>
                <w:bCs/>
                <w:color w:val="000000"/>
                <w:sz w:val="24"/>
                <w:szCs w:val="24"/>
                <w:u w:val="single"/>
              </w:rPr>
              <w:t>?</w:t>
            </w:r>
          </w:p>
        </w:tc>
        <w:tc>
          <w:tcPr>
            <w:tcW w:w="3240" w:type="dxa"/>
            <w:tcBorders>
              <w:bottom w:val="single" w:sz="6" w:space="0" w:color="70AFD9"/>
            </w:tcBorders>
            <w:shd w:val="clear" w:color="auto" w:fill="EFF9FF"/>
            <w:vAlign w:val="center"/>
          </w:tcPr>
          <w:p w14:paraId="261E3A96" w14:textId="76E6B986" w:rsidR="006473F6" w:rsidRPr="00654DFD" w:rsidRDefault="004E1C41" w:rsidP="00282263">
            <w:pPr>
              <w:spacing w:before="60" w:after="60" w:line="240" w:lineRule="auto"/>
              <w:rPr>
                <w:rFonts w:ascii="Arial Narrow" w:hAnsi="Arial Narrow" w:cs="Arial"/>
                <w:b/>
                <w:sz w:val="24"/>
                <w:szCs w:val="24"/>
              </w:rPr>
            </w:pPr>
            <w:r>
              <w:rPr>
                <w:rFonts w:ascii="Arial Narrow" w:hAnsi="Arial Narrow" w:cs="Arial"/>
                <w:sz w:val="24"/>
                <w:szCs w:val="24"/>
              </w:rPr>
              <w:t>Yes, Preventive Care Services and categories with a copay are covered before you meet your deductible.</w:t>
            </w:r>
          </w:p>
        </w:tc>
        <w:tc>
          <w:tcPr>
            <w:tcW w:w="8730" w:type="dxa"/>
            <w:tcBorders>
              <w:bottom w:val="single" w:sz="6" w:space="0" w:color="70AFD9"/>
            </w:tcBorders>
            <w:shd w:val="clear" w:color="auto" w:fill="EFF9FF"/>
            <w:noWrap/>
            <w:vAlign w:val="center"/>
          </w:tcPr>
          <w:p w14:paraId="70BA5060" w14:textId="77777777" w:rsidR="006473F6" w:rsidRPr="008600D4" w:rsidRDefault="00B522D1" w:rsidP="00C217D7">
            <w:pPr>
              <w:autoSpaceDE w:val="0"/>
              <w:autoSpaceDN w:val="0"/>
              <w:adjustRightInd w:val="0"/>
              <w:spacing w:before="40" w:after="40" w:line="240" w:lineRule="auto"/>
              <w:rPr>
                <w:rFonts w:ascii="Arial Narrow" w:hAnsi="Arial Narrow" w:cs="Arial"/>
                <w:sz w:val="24"/>
                <w:szCs w:val="24"/>
              </w:rPr>
            </w:pPr>
            <w:r w:rsidRPr="008600D4">
              <w:rPr>
                <w:rFonts w:ascii="Arial Narrow" w:hAnsi="Arial Narrow" w:cs="Arial"/>
                <w:sz w:val="24"/>
                <w:szCs w:val="24"/>
              </w:rPr>
              <w:t xml:space="preserve">If Yes: </w:t>
            </w:r>
            <w:r w:rsidR="006473F6" w:rsidRPr="008600D4">
              <w:rPr>
                <w:rFonts w:ascii="Arial Narrow" w:hAnsi="Arial Narrow" w:cs="Arial"/>
                <w:sz w:val="24"/>
                <w:szCs w:val="24"/>
              </w:rPr>
              <w:t xml:space="preserve">This </w:t>
            </w:r>
            <w:hyperlink r:id="rId30" w:anchor="plan" w:history="1">
              <w:r w:rsidR="006473F6" w:rsidRPr="008600D4">
                <w:rPr>
                  <w:rStyle w:val="Hyperlink"/>
                  <w:rFonts w:ascii="Arial Narrow" w:hAnsi="Arial Narrow" w:cs="Arial"/>
                  <w:sz w:val="24"/>
                  <w:szCs w:val="24"/>
                </w:rPr>
                <w:t>plan</w:t>
              </w:r>
            </w:hyperlink>
            <w:r w:rsidR="006473F6" w:rsidRPr="008600D4">
              <w:rPr>
                <w:rFonts w:ascii="Arial Narrow" w:hAnsi="Arial Narrow" w:cs="Arial"/>
                <w:sz w:val="24"/>
                <w:szCs w:val="24"/>
              </w:rPr>
              <w:t xml:space="preserve"> covers some items and services even if you haven’t yet met the </w:t>
            </w:r>
            <w:hyperlink r:id="rId31" w:anchor="deductible" w:history="1">
              <w:r w:rsidR="006473F6" w:rsidRPr="008600D4">
                <w:rPr>
                  <w:rStyle w:val="Hyperlink"/>
                  <w:rFonts w:ascii="Arial Narrow" w:hAnsi="Arial Narrow" w:cs="Arial"/>
                  <w:sz w:val="24"/>
                  <w:szCs w:val="24"/>
                </w:rPr>
                <w:t>deductible</w:t>
              </w:r>
            </w:hyperlink>
            <w:r w:rsidR="006473F6" w:rsidRPr="008600D4">
              <w:rPr>
                <w:rFonts w:ascii="Arial Narrow" w:hAnsi="Arial Narrow" w:cs="Arial"/>
                <w:sz w:val="24"/>
                <w:szCs w:val="24"/>
              </w:rPr>
              <w:t xml:space="preserve"> amount. But a </w:t>
            </w:r>
            <w:hyperlink r:id="rId32" w:anchor="copayment" w:history="1">
              <w:r w:rsidR="006473F6" w:rsidRPr="008600D4">
                <w:rPr>
                  <w:rStyle w:val="Hyperlink"/>
                  <w:rFonts w:ascii="Arial Narrow" w:hAnsi="Arial Narrow" w:cs="Arial"/>
                  <w:sz w:val="24"/>
                  <w:szCs w:val="24"/>
                </w:rPr>
                <w:t>copayment</w:t>
              </w:r>
            </w:hyperlink>
            <w:r w:rsidR="006473F6" w:rsidRPr="008600D4">
              <w:rPr>
                <w:rFonts w:ascii="Arial Narrow" w:hAnsi="Arial Narrow" w:cs="Arial"/>
                <w:sz w:val="24"/>
                <w:szCs w:val="24"/>
              </w:rPr>
              <w:t xml:space="preserve"> or </w:t>
            </w:r>
            <w:hyperlink r:id="rId33" w:anchor="coinsurance" w:history="1">
              <w:r w:rsidR="006473F6" w:rsidRPr="008600D4">
                <w:rPr>
                  <w:rStyle w:val="Hyperlink"/>
                  <w:rFonts w:ascii="Arial Narrow" w:hAnsi="Arial Narrow" w:cs="Arial"/>
                  <w:sz w:val="24"/>
                  <w:szCs w:val="24"/>
                </w:rPr>
                <w:t>coinsurance</w:t>
              </w:r>
            </w:hyperlink>
            <w:r w:rsidR="006473F6" w:rsidRPr="008600D4">
              <w:rPr>
                <w:rFonts w:ascii="Arial Narrow" w:hAnsi="Arial Narrow" w:cs="Arial"/>
                <w:sz w:val="24"/>
                <w:szCs w:val="24"/>
              </w:rPr>
              <w:t xml:space="preserve"> may apply. </w:t>
            </w:r>
            <w:r w:rsidR="00A00BFE" w:rsidRPr="008600D4">
              <w:rPr>
                <w:rFonts w:ascii="Arial Narrow" w:hAnsi="Arial Narrow" w:cs="Arial"/>
                <w:sz w:val="24"/>
                <w:szCs w:val="24"/>
              </w:rPr>
              <w:t xml:space="preserve">For example, this </w:t>
            </w:r>
            <w:hyperlink r:id="rId34" w:anchor="plan" w:history="1">
              <w:r w:rsidR="00A00BFE" w:rsidRPr="008600D4">
                <w:rPr>
                  <w:rStyle w:val="Hyperlink"/>
                  <w:rFonts w:ascii="Arial Narrow" w:hAnsi="Arial Narrow" w:cs="Arial"/>
                  <w:sz w:val="24"/>
                  <w:szCs w:val="24"/>
                </w:rPr>
                <w:t>plan</w:t>
              </w:r>
            </w:hyperlink>
            <w:r w:rsidR="00A00BFE" w:rsidRPr="008600D4">
              <w:rPr>
                <w:rFonts w:ascii="Arial Narrow" w:hAnsi="Arial Narrow" w:cs="Arial"/>
                <w:sz w:val="24"/>
                <w:szCs w:val="24"/>
              </w:rPr>
              <w:t xml:space="preserve"> covers certain </w:t>
            </w:r>
            <w:hyperlink r:id="rId35" w:anchor="preventive-care" w:history="1">
              <w:r w:rsidR="00A00BFE" w:rsidRPr="008600D4">
                <w:rPr>
                  <w:rStyle w:val="Hyperlink"/>
                  <w:rFonts w:ascii="Arial Narrow" w:hAnsi="Arial Narrow" w:cs="Arial"/>
                  <w:sz w:val="24"/>
                  <w:szCs w:val="24"/>
                </w:rPr>
                <w:t>preventive services</w:t>
              </w:r>
            </w:hyperlink>
            <w:r w:rsidR="00A00BFE" w:rsidRPr="008600D4">
              <w:rPr>
                <w:rFonts w:ascii="Arial Narrow" w:hAnsi="Arial Narrow" w:cs="Arial"/>
                <w:sz w:val="24"/>
                <w:szCs w:val="24"/>
              </w:rPr>
              <w:t xml:space="preserve"> without </w:t>
            </w:r>
            <w:hyperlink r:id="rId36" w:anchor="cost-sharing" w:history="1">
              <w:r w:rsidR="00A00BFE" w:rsidRPr="008600D4">
                <w:rPr>
                  <w:rStyle w:val="Hyperlink"/>
                  <w:rFonts w:ascii="Arial Narrow" w:hAnsi="Arial Narrow" w:cs="Arial"/>
                  <w:sz w:val="24"/>
                  <w:szCs w:val="24"/>
                </w:rPr>
                <w:t>cost-sharing</w:t>
              </w:r>
            </w:hyperlink>
            <w:r w:rsidR="00A00BFE" w:rsidRPr="008600D4">
              <w:rPr>
                <w:rFonts w:ascii="Arial Narrow" w:hAnsi="Arial Narrow" w:cs="Arial"/>
                <w:sz w:val="24"/>
                <w:szCs w:val="24"/>
              </w:rPr>
              <w:t xml:space="preserve"> and before you meet your </w:t>
            </w:r>
            <w:hyperlink r:id="rId37" w:anchor="deductible" w:history="1">
              <w:r w:rsidR="00A00BFE" w:rsidRPr="008600D4">
                <w:rPr>
                  <w:rStyle w:val="Hyperlink"/>
                  <w:rFonts w:ascii="Arial Narrow" w:hAnsi="Arial Narrow" w:cs="Arial"/>
                  <w:sz w:val="24"/>
                  <w:szCs w:val="24"/>
                </w:rPr>
                <w:t>deductible</w:t>
              </w:r>
            </w:hyperlink>
            <w:r w:rsidR="00A00BFE" w:rsidRPr="008600D4">
              <w:rPr>
                <w:rFonts w:ascii="Arial Narrow" w:hAnsi="Arial Narrow" w:cs="Arial"/>
                <w:sz w:val="24"/>
                <w:szCs w:val="24"/>
              </w:rPr>
              <w:t>.</w:t>
            </w:r>
            <w:r w:rsidR="0012048A" w:rsidRPr="008600D4">
              <w:rPr>
                <w:rFonts w:ascii="Arial Narrow" w:hAnsi="Arial Narrow" w:cs="Arial"/>
                <w:sz w:val="24"/>
                <w:szCs w:val="24"/>
              </w:rPr>
              <w:t xml:space="preserve"> </w:t>
            </w:r>
            <w:r w:rsidR="006473F6" w:rsidRPr="008600D4">
              <w:rPr>
                <w:rFonts w:ascii="Arial Narrow" w:hAnsi="Arial Narrow" w:cs="Arial"/>
                <w:sz w:val="24"/>
                <w:szCs w:val="24"/>
              </w:rPr>
              <w:t xml:space="preserve">See a list of covered </w:t>
            </w:r>
            <w:hyperlink r:id="rId38" w:anchor="preventive-care" w:history="1">
              <w:r w:rsidR="006473F6" w:rsidRPr="008600D4">
                <w:rPr>
                  <w:rStyle w:val="Hyperlink"/>
                  <w:rFonts w:ascii="Arial Narrow" w:hAnsi="Arial Narrow" w:cs="Arial"/>
                  <w:sz w:val="24"/>
                  <w:szCs w:val="24"/>
                </w:rPr>
                <w:t>preventive services</w:t>
              </w:r>
            </w:hyperlink>
            <w:r w:rsidR="006473F6" w:rsidRPr="008600D4">
              <w:rPr>
                <w:rFonts w:ascii="Arial Narrow" w:hAnsi="Arial Narrow" w:cs="Arial"/>
                <w:sz w:val="24"/>
                <w:szCs w:val="24"/>
              </w:rPr>
              <w:t xml:space="preserve"> at </w:t>
            </w:r>
            <w:hyperlink r:id="rId39" w:tgtFrame="_blank" w:tooltip="https://www.healthcare.gov/coverage/preventive-care-benefits/&#10;Ctrl+Click or tap to follow the link" w:history="1">
              <w:r w:rsidR="006473F6" w:rsidRPr="008600D4">
                <w:rPr>
                  <w:rStyle w:val="Hyperlink"/>
                  <w:rFonts w:ascii="Arial Narrow" w:eastAsia="Times New Roman" w:hAnsi="Arial Narrow"/>
                  <w:sz w:val="24"/>
                  <w:szCs w:val="24"/>
                </w:rPr>
                <w:t>https://www.healthcare.gov/coverage/preventive-care-benefits/</w:t>
              </w:r>
            </w:hyperlink>
            <w:r w:rsidR="006473F6" w:rsidRPr="008600D4">
              <w:rPr>
                <w:rFonts w:ascii="Arial Narrow" w:hAnsi="Arial Narrow" w:cs="Arial"/>
                <w:sz w:val="24"/>
                <w:szCs w:val="24"/>
              </w:rPr>
              <w:t>.</w:t>
            </w:r>
            <w:r w:rsidR="00282263" w:rsidRPr="008600D4">
              <w:rPr>
                <w:rFonts w:ascii="Arial Narrow" w:hAnsi="Arial Narrow" w:cs="Arial"/>
                <w:sz w:val="24"/>
                <w:szCs w:val="24"/>
              </w:rPr>
              <w:t xml:space="preserve"> If “No”</w:t>
            </w:r>
            <w:r w:rsidR="004C2DCE" w:rsidRPr="008600D4">
              <w:rPr>
                <w:rFonts w:ascii="Arial Narrow" w:hAnsi="Arial Narrow" w:cs="Arial"/>
                <w:sz w:val="24"/>
                <w:szCs w:val="24"/>
              </w:rPr>
              <w:t xml:space="preserve">: </w:t>
            </w:r>
            <w:r w:rsidR="00282263" w:rsidRPr="008600D4">
              <w:rPr>
                <w:rFonts w:ascii="Arial Narrow" w:hAnsi="Arial Narrow" w:cs="Arial"/>
                <w:sz w:val="24"/>
                <w:szCs w:val="24"/>
              </w:rPr>
              <w:t xml:space="preserve">You will have to meet the </w:t>
            </w:r>
            <w:hyperlink r:id="rId40" w:anchor="deductible" w:history="1">
              <w:r w:rsidR="00282263" w:rsidRPr="008600D4">
                <w:rPr>
                  <w:rStyle w:val="Hyperlink"/>
                  <w:rFonts w:ascii="Arial Narrow" w:hAnsi="Arial Narrow" w:cs="Arial"/>
                  <w:bCs/>
                  <w:sz w:val="24"/>
                  <w:szCs w:val="24"/>
                </w:rPr>
                <w:t>deductible</w:t>
              </w:r>
            </w:hyperlink>
            <w:r w:rsidR="00282263" w:rsidRPr="008600D4">
              <w:rPr>
                <w:rFonts w:ascii="Arial Narrow" w:hAnsi="Arial Narrow" w:cs="Arial"/>
                <w:bCs/>
                <w:sz w:val="24"/>
                <w:szCs w:val="24"/>
                <w:u w:val="single"/>
              </w:rPr>
              <w:t xml:space="preserve"> </w:t>
            </w:r>
            <w:r w:rsidR="00282263" w:rsidRPr="008600D4">
              <w:rPr>
                <w:rFonts w:ascii="Arial Narrow" w:hAnsi="Arial Narrow" w:cs="Arial"/>
                <w:bCs/>
                <w:sz w:val="24"/>
                <w:szCs w:val="24"/>
              </w:rPr>
              <w:t>before the plan pays for any services.</w:t>
            </w:r>
            <w:r w:rsidR="00282263" w:rsidRPr="008600D4">
              <w:rPr>
                <w:rFonts w:ascii="Arial Narrow" w:hAnsi="Arial Narrow" w:cs="Arial"/>
                <w:bCs/>
                <w:sz w:val="24"/>
                <w:szCs w:val="24"/>
                <w:u w:val="single"/>
              </w:rPr>
              <w:t xml:space="preserve"> </w:t>
            </w:r>
          </w:p>
        </w:tc>
      </w:tr>
      <w:tr w:rsidR="006473F6" w:rsidRPr="00654DFD" w14:paraId="2F3600D0" w14:textId="77777777" w:rsidTr="00E21E22">
        <w:trPr>
          <w:trHeight w:val="300"/>
        </w:trPr>
        <w:tc>
          <w:tcPr>
            <w:tcW w:w="2628" w:type="dxa"/>
            <w:tcBorders>
              <w:bottom w:val="single" w:sz="6" w:space="0" w:color="70AFD9"/>
            </w:tcBorders>
            <w:shd w:val="clear" w:color="auto" w:fill="FFFFFF"/>
            <w:noWrap/>
            <w:vAlign w:val="center"/>
            <w:hideMark/>
          </w:tcPr>
          <w:p w14:paraId="418F74B9" w14:textId="77777777" w:rsidR="00385D50" w:rsidRPr="008A5D17" w:rsidRDefault="00385D50" w:rsidP="00385D50">
            <w:pPr>
              <w:autoSpaceDE w:val="0"/>
              <w:autoSpaceDN w:val="0"/>
              <w:adjustRightInd w:val="0"/>
              <w:spacing w:after="0" w:line="240" w:lineRule="auto"/>
              <w:rPr>
                <w:rFonts w:ascii="Arial Narrow" w:hAnsi="Arial Narrow" w:cs="AJensonPro-Bold"/>
                <w:b/>
                <w:bCs/>
                <w:color w:val="000000"/>
                <w:sz w:val="24"/>
                <w:szCs w:val="24"/>
              </w:rPr>
            </w:pPr>
            <w:r w:rsidRPr="008A5D17">
              <w:rPr>
                <w:rFonts w:ascii="Arial Narrow" w:hAnsi="Arial Narrow" w:cs="AJensonPro-Bold"/>
                <w:b/>
                <w:bCs/>
                <w:color w:val="000000"/>
                <w:sz w:val="24"/>
                <w:szCs w:val="24"/>
              </w:rPr>
              <w:t>Are there other</w:t>
            </w:r>
          </w:p>
          <w:p w14:paraId="377DB7B9" w14:textId="77777777" w:rsidR="006473F6" w:rsidRPr="00654DFD" w:rsidRDefault="00385D50" w:rsidP="00385D50">
            <w:pPr>
              <w:autoSpaceDE w:val="0"/>
              <w:autoSpaceDN w:val="0"/>
              <w:adjustRightInd w:val="0"/>
              <w:spacing w:after="0" w:line="240" w:lineRule="auto"/>
              <w:rPr>
                <w:rFonts w:ascii="Arial Narrow" w:hAnsi="Arial Narrow" w:cs="Arial"/>
                <w:b/>
                <w:sz w:val="24"/>
                <w:szCs w:val="24"/>
              </w:rPr>
            </w:pPr>
            <w:hyperlink r:id="rId41" w:anchor="deductible" w:history="1">
              <w:r w:rsidRPr="000151A3">
                <w:rPr>
                  <w:rStyle w:val="Hyperlink"/>
                  <w:rFonts w:ascii="Arial Narrow" w:hAnsi="Arial Narrow" w:cs="AJensonPro-Bold"/>
                  <w:b/>
                  <w:bCs/>
                  <w:sz w:val="24"/>
                  <w:szCs w:val="24"/>
                </w:rPr>
                <w:t>deductibles</w:t>
              </w:r>
            </w:hyperlink>
            <w:r w:rsidRPr="008A5D17">
              <w:rPr>
                <w:rFonts w:ascii="Arial Narrow" w:hAnsi="Arial Narrow" w:cs="AJensonPro-Bold"/>
                <w:b/>
                <w:bCs/>
                <w:color w:val="0080BE"/>
                <w:sz w:val="24"/>
                <w:szCs w:val="24"/>
              </w:rPr>
              <w:t xml:space="preserve"> </w:t>
            </w:r>
            <w:r w:rsidRPr="008A5D17">
              <w:rPr>
                <w:rFonts w:ascii="Arial Narrow" w:hAnsi="Arial Narrow" w:cs="AJensonPro-Bold"/>
                <w:b/>
                <w:bCs/>
                <w:color w:val="000000"/>
                <w:sz w:val="24"/>
                <w:szCs w:val="24"/>
              </w:rPr>
              <w:t>for specific services?</w:t>
            </w:r>
          </w:p>
        </w:tc>
        <w:tc>
          <w:tcPr>
            <w:tcW w:w="3240" w:type="dxa"/>
            <w:tcBorders>
              <w:bottom w:val="single" w:sz="6" w:space="0" w:color="70AFD9"/>
            </w:tcBorders>
            <w:shd w:val="clear" w:color="auto" w:fill="FFFFFF"/>
            <w:vAlign w:val="center"/>
          </w:tcPr>
          <w:p w14:paraId="6CFDF7DD" w14:textId="211D15E4" w:rsidR="006473F6" w:rsidRPr="00654DFD" w:rsidRDefault="00FF4AB3" w:rsidP="008F04F7">
            <w:pPr>
              <w:spacing w:before="60" w:after="60" w:line="240" w:lineRule="auto"/>
              <w:rPr>
                <w:rFonts w:ascii="Arial Narrow" w:hAnsi="Arial Narrow" w:cs="Arial"/>
                <w:sz w:val="24"/>
                <w:szCs w:val="24"/>
              </w:rPr>
            </w:pPr>
            <w:r>
              <w:rPr>
                <w:rFonts w:ascii="Arial Narrow" w:hAnsi="Arial Narrow" w:cs="Arial"/>
                <w:sz w:val="24"/>
                <w:szCs w:val="24"/>
              </w:rPr>
              <w:t>No</w:t>
            </w:r>
            <w:r w:rsidR="006473F6" w:rsidRPr="00654DFD">
              <w:rPr>
                <w:rFonts w:ascii="Arial Narrow" w:hAnsi="Arial Narrow" w:cs="Arial"/>
                <w:sz w:val="24"/>
                <w:szCs w:val="24"/>
              </w:rPr>
              <w:t xml:space="preserve"> </w:t>
            </w:r>
          </w:p>
        </w:tc>
        <w:tc>
          <w:tcPr>
            <w:tcW w:w="8730" w:type="dxa"/>
            <w:tcBorders>
              <w:bottom w:val="single" w:sz="6" w:space="0" w:color="70AFD9"/>
            </w:tcBorders>
            <w:shd w:val="clear" w:color="auto" w:fill="FFFFFF"/>
            <w:noWrap/>
            <w:vAlign w:val="center"/>
            <w:hideMark/>
          </w:tcPr>
          <w:p w14:paraId="661ADA4F" w14:textId="77777777" w:rsidR="006473F6" w:rsidRPr="008600D4" w:rsidRDefault="00B522D1" w:rsidP="00013891">
            <w:pPr>
              <w:autoSpaceDE w:val="0"/>
              <w:autoSpaceDN w:val="0"/>
              <w:adjustRightInd w:val="0"/>
              <w:spacing w:before="40" w:after="40" w:line="240" w:lineRule="auto"/>
              <w:rPr>
                <w:rFonts w:ascii="Arial Narrow" w:hAnsi="Arial Narrow" w:cs="Arial"/>
                <w:sz w:val="24"/>
                <w:szCs w:val="24"/>
              </w:rPr>
            </w:pPr>
            <w:r w:rsidRPr="008600D4">
              <w:rPr>
                <w:rFonts w:ascii="Arial Narrow" w:hAnsi="Arial Narrow" w:cs="Arial"/>
                <w:sz w:val="24"/>
                <w:szCs w:val="24"/>
              </w:rPr>
              <w:t xml:space="preserve">If Yes: </w:t>
            </w:r>
            <w:r w:rsidR="006473F6" w:rsidRPr="008600D4">
              <w:rPr>
                <w:rFonts w:ascii="Arial Narrow" w:hAnsi="Arial Narrow" w:cs="Arial"/>
                <w:sz w:val="24"/>
                <w:szCs w:val="24"/>
              </w:rPr>
              <w:t xml:space="preserve">You must pay all of the costs for these services up to the specific </w:t>
            </w:r>
            <w:hyperlink r:id="rId42" w:anchor="deductible" w:history="1">
              <w:r w:rsidR="006473F6" w:rsidRPr="008600D4">
                <w:rPr>
                  <w:rStyle w:val="Hyperlink"/>
                  <w:rFonts w:ascii="Arial Narrow" w:hAnsi="Arial Narrow" w:cs="Arial"/>
                  <w:bCs/>
                  <w:sz w:val="24"/>
                  <w:szCs w:val="24"/>
                </w:rPr>
                <w:t>deductible</w:t>
              </w:r>
            </w:hyperlink>
            <w:r w:rsidR="006473F6" w:rsidRPr="008600D4">
              <w:rPr>
                <w:rFonts w:ascii="Arial Narrow" w:hAnsi="Arial Narrow" w:cs="Arial"/>
                <w:b/>
                <w:bCs/>
                <w:sz w:val="24"/>
                <w:szCs w:val="24"/>
              </w:rPr>
              <w:t xml:space="preserve"> </w:t>
            </w:r>
            <w:r w:rsidR="006473F6" w:rsidRPr="008600D4">
              <w:rPr>
                <w:rFonts w:ascii="Arial Narrow" w:hAnsi="Arial Narrow" w:cs="Arial"/>
                <w:sz w:val="24"/>
                <w:szCs w:val="24"/>
              </w:rPr>
              <w:t xml:space="preserve">amount before this </w:t>
            </w:r>
            <w:hyperlink r:id="rId43" w:anchor="plan" w:history="1">
              <w:r w:rsidR="006473F6" w:rsidRPr="008600D4">
                <w:rPr>
                  <w:rStyle w:val="Hyperlink"/>
                  <w:rFonts w:ascii="Arial Narrow" w:hAnsi="Arial Narrow" w:cs="Arial"/>
                  <w:bCs/>
                  <w:sz w:val="24"/>
                  <w:szCs w:val="24"/>
                </w:rPr>
                <w:t>plan</w:t>
              </w:r>
            </w:hyperlink>
            <w:r w:rsidR="006473F6" w:rsidRPr="008600D4">
              <w:rPr>
                <w:rFonts w:ascii="Arial Narrow" w:hAnsi="Arial Narrow" w:cs="Arial"/>
                <w:b/>
                <w:bCs/>
                <w:sz w:val="24"/>
                <w:szCs w:val="24"/>
              </w:rPr>
              <w:t xml:space="preserve"> </w:t>
            </w:r>
            <w:r w:rsidR="006473F6" w:rsidRPr="008600D4">
              <w:rPr>
                <w:rFonts w:ascii="Arial Narrow" w:hAnsi="Arial Narrow" w:cs="Arial"/>
                <w:sz w:val="24"/>
                <w:szCs w:val="24"/>
              </w:rPr>
              <w:t>begins to pay for these services.</w:t>
            </w:r>
            <w:r w:rsidR="004C2DCE" w:rsidRPr="008600D4">
              <w:rPr>
                <w:rFonts w:ascii="Arial Narrow" w:hAnsi="Arial Narrow" w:cs="Arial"/>
                <w:sz w:val="24"/>
                <w:szCs w:val="24"/>
              </w:rPr>
              <w:t xml:space="preserve"> </w:t>
            </w:r>
            <w:r w:rsidR="00DB5ED3" w:rsidRPr="008600D4">
              <w:rPr>
                <w:rFonts w:ascii="Arial Narrow" w:hAnsi="Arial Narrow" w:cs="Arial"/>
                <w:sz w:val="24"/>
                <w:szCs w:val="24"/>
              </w:rPr>
              <w:t xml:space="preserve">If “No”: </w:t>
            </w:r>
            <w:r w:rsidR="004C2DCE" w:rsidRPr="008600D4">
              <w:rPr>
                <w:rFonts w:ascii="Arial Narrow" w:hAnsi="Arial Narrow"/>
                <w:sz w:val="24"/>
                <w:szCs w:val="24"/>
              </w:rPr>
              <w:t>You don’t have to meet deductibles for specific services.</w:t>
            </w:r>
          </w:p>
        </w:tc>
      </w:tr>
      <w:tr w:rsidR="006473F6" w:rsidRPr="00654DFD" w14:paraId="558BA86F" w14:textId="77777777" w:rsidTr="008B61F9">
        <w:trPr>
          <w:trHeight w:val="300"/>
        </w:trPr>
        <w:tc>
          <w:tcPr>
            <w:tcW w:w="2628" w:type="dxa"/>
            <w:shd w:val="clear" w:color="auto" w:fill="EFF9FF"/>
            <w:noWrap/>
            <w:vAlign w:val="center"/>
            <w:hideMark/>
          </w:tcPr>
          <w:p w14:paraId="45C9E58F" w14:textId="77777777" w:rsidR="006473F6" w:rsidRPr="00EA0013" w:rsidRDefault="00385D50" w:rsidP="004559A6">
            <w:pPr>
              <w:autoSpaceDE w:val="0"/>
              <w:autoSpaceDN w:val="0"/>
              <w:adjustRightInd w:val="0"/>
              <w:spacing w:after="0" w:line="240" w:lineRule="auto"/>
              <w:rPr>
                <w:rFonts w:ascii="Arial Narrow" w:hAnsi="Arial Narrow" w:cs="Arial"/>
                <w:b/>
                <w:sz w:val="24"/>
                <w:szCs w:val="24"/>
              </w:rPr>
            </w:pPr>
            <w:r w:rsidRPr="00EA0013">
              <w:rPr>
                <w:rFonts w:ascii="Arial Narrow" w:hAnsi="Arial Narrow" w:cs="AJensonPro-Bold"/>
                <w:b/>
                <w:bCs/>
                <w:sz w:val="24"/>
                <w:szCs w:val="24"/>
              </w:rPr>
              <w:t xml:space="preserve">What is the </w:t>
            </w:r>
            <w:hyperlink r:id="rId44" w:anchor="out-of-pocket-limit" w:history="1">
              <w:r w:rsidR="00EA0013" w:rsidRPr="00EA0013">
                <w:rPr>
                  <w:rStyle w:val="Hyperlink"/>
                  <w:rFonts w:ascii="Arial Narrow" w:hAnsi="Arial Narrow" w:cs="Arial"/>
                  <w:b/>
                  <w:sz w:val="24"/>
                  <w:szCs w:val="24"/>
                </w:rPr>
                <w:t>out-of-pocket limit</w:t>
              </w:r>
            </w:hyperlink>
            <w:r w:rsidR="00EA0013" w:rsidRPr="00EA0013">
              <w:rPr>
                <w:rFonts w:ascii="Arial Narrow" w:hAnsi="Arial Narrow" w:cs="Arial"/>
                <w:b/>
                <w:sz w:val="24"/>
                <w:szCs w:val="24"/>
                <w:u w:val="single"/>
              </w:rPr>
              <w:t xml:space="preserve"> </w:t>
            </w:r>
            <w:r w:rsidRPr="00EA0013">
              <w:rPr>
                <w:rFonts w:ascii="Arial Narrow" w:hAnsi="Arial Narrow" w:cs="AJensonPro-Bold"/>
                <w:b/>
                <w:bCs/>
                <w:sz w:val="24"/>
                <w:szCs w:val="24"/>
              </w:rPr>
              <w:t xml:space="preserve">for this </w:t>
            </w:r>
            <w:hyperlink r:id="rId45" w:anchor="plan" w:history="1">
              <w:r w:rsidR="00EA0013" w:rsidRPr="00EA0013">
                <w:rPr>
                  <w:rStyle w:val="Hyperlink"/>
                  <w:rFonts w:ascii="Arial Narrow" w:hAnsi="Arial Narrow" w:cs="Arial"/>
                  <w:b/>
                  <w:bCs/>
                  <w:sz w:val="24"/>
                  <w:szCs w:val="24"/>
                </w:rPr>
                <w:t>plan</w:t>
              </w:r>
            </w:hyperlink>
            <w:r w:rsidRPr="00EA0013">
              <w:rPr>
                <w:rFonts w:ascii="Arial Narrow" w:hAnsi="Arial Narrow" w:cs="AJensonPro-Bold"/>
                <w:b/>
                <w:bCs/>
                <w:sz w:val="24"/>
                <w:szCs w:val="24"/>
              </w:rPr>
              <w:t>?</w:t>
            </w:r>
          </w:p>
        </w:tc>
        <w:tc>
          <w:tcPr>
            <w:tcW w:w="3240" w:type="dxa"/>
            <w:shd w:val="clear" w:color="auto" w:fill="EFF9FF"/>
            <w:vAlign w:val="center"/>
          </w:tcPr>
          <w:p w14:paraId="6D78690D" w14:textId="77777777" w:rsidR="006473F6" w:rsidRPr="00EA0013" w:rsidRDefault="00DB5ED3" w:rsidP="00282263">
            <w:pPr>
              <w:spacing w:before="60" w:after="60" w:line="240" w:lineRule="auto"/>
              <w:rPr>
                <w:rFonts w:ascii="Arial Narrow" w:hAnsi="Arial Narrow" w:cs="Arial"/>
                <w:sz w:val="24"/>
                <w:szCs w:val="24"/>
              </w:rPr>
            </w:pPr>
            <w:r w:rsidRPr="00EA0013">
              <w:rPr>
                <w:rFonts w:ascii="Arial Narrow" w:hAnsi="Arial Narrow"/>
                <w:sz w:val="24"/>
                <w:szCs w:val="24"/>
              </w:rPr>
              <w:t>Not Applicable</w:t>
            </w:r>
          </w:p>
        </w:tc>
        <w:tc>
          <w:tcPr>
            <w:tcW w:w="8730" w:type="dxa"/>
            <w:shd w:val="clear" w:color="auto" w:fill="EFF9FF"/>
            <w:noWrap/>
            <w:vAlign w:val="center"/>
            <w:hideMark/>
          </w:tcPr>
          <w:p w14:paraId="3F630A37" w14:textId="77777777" w:rsidR="006473F6" w:rsidRPr="00EA0013" w:rsidRDefault="009D43FE" w:rsidP="009D43FE">
            <w:pPr>
              <w:autoSpaceDE w:val="0"/>
              <w:autoSpaceDN w:val="0"/>
              <w:adjustRightInd w:val="0"/>
              <w:spacing w:before="40" w:after="40" w:line="240" w:lineRule="auto"/>
              <w:rPr>
                <w:rFonts w:ascii="Arial Narrow" w:hAnsi="Arial Narrow" w:cs="Arial"/>
                <w:sz w:val="24"/>
                <w:szCs w:val="24"/>
              </w:rPr>
            </w:pPr>
            <w:r w:rsidRPr="00EA0013">
              <w:rPr>
                <w:rFonts w:ascii="Arial Narrow" w:hAnsi="Arial Narrow" w:cs="Arial"/>
                <w:sz w:val="24"/>
                <w:szCs w:val="24"/>
              </w:rPr>
              <w:t xml:space="preserve">This </w:t>
            </w:r>
            <w:hyperlink r:id="rId46" w:anchor="plan" w:history="1">
              <w:r w:rsidR="00EA0013" w:rsidRPr="00212CD9">
                <w:rPr>
                  <w:rStyle w:val="Hyperlink"/>
                  <w:rFonts w:ascii="Arial Narrow" w:hAnsi="Arial Narrow" w:cs="Arial"/>
                  <w:bCs/>
                  <w:sz w:val="24"/>
                  <w:szCs w:val="24"/>
                </w:rPr>
                <w:t>plan</w:t>
              </w:r>
            </w:hyperlink>
            <w:r w:rsidRPr="00EA0013">
              <w:rPr>
                <w:rFonts w:ascii="Arial Narrow" w:hAnsi="Arial Narrow" w:cs="Arial"/>
                <w:sz w:val="24"/>
                <w:szCs w:val="24"/>
              </w:rPr>
              <w:t xml:space="preserve"> does not have an</w:t>
            </w:r>
            <w:r w:rsidR="006473F6" w:rsidRPr="00EA0013">
              <w:rPr>
                <w:rFonts w:ascii="Arial Narrow" w:hAnsi="Arial Narrow" w:cs="Arial"/>
                <w:sz w:val="24"/>
                <w:szCs w:val="24"/>
              </w:rPr>
              <w:t xml:space="preserve"> </w:t>
            </w:r>
            <w:hyperlink r:id="rId47" w:anchor="out-of-pocket-limit" w:history="1">
              <w:r w:rsidR="00EA0013" w:rsidRPr="00496DDD">
                <w:rPr>
                  <w:rStyle w:val="Hyperlink"/>
                  <w:rFonts w:ascii="Arial Narrow" w:hAnsi="Arial Narrow" w:cs="Arial"/>
                  <w:sz w:val="24"/>
                  <w:szCs w:val="24"/>
                </w:rPr>
                <w:t>out-of-pocket limit</w:t>
              </w:r>
            </w:hyperlink>
            <w:r w:rsidRPr="00EA0013">
              <w:rPr>
                <w:rFonts w:ascii="Arial Narrow" w:hAnsi="Arial Narrow" w:cs="Arial"/>
                <w:sz w:val="24"/>
                <w:szCs w:val="24"/>
                <w:u w:val="single"/>
              </w:rPr>
              <w:t xml:space="preserve"> </w:t>
            </w:r>
            <w:r w:rsidRPr="00EA0013">
              <w:rPr>
                <w:rFonts w:ascii="Arial Narrow" w:hAnsi="Arial Narrow" w:cs="Arial"/>
                <w:sz w:val="24"/>
                <w:szCs w:val="24"/>
              </w:rPr>
              <w:t>on your expenses.</w:t>
            </w:r>
            <w:r w:rsidR="006473F6" w:rsidRPr="00EA0013">
              <w:rPr>
                <w:rFonts w:ascii="Arial Narrow" w:hAnsi="Arial Narrow" w:cs="Arial"/>
                <w:sz w:val="24"/>
                <w:szCs w:val="24"/>
              </w:rPr>
              <w:t xml:space="preserve"> </w:t>
            </w:r>
          </w:p>
        </w:tc>
      </w:tr>
      <w:tr w:rsidR="006473F6" w:rsidRPr="00654DFD" w14:paraId="2E3C9220" w14:textId="77777777" w:rsidTr="00CD564F">
        <w:trPr>
          <w:trHeight w:val="300"/>
        </w:trPr>
        <w:tc>
          <w:tcPr>
            <w:tcW w:w="2628" w:type="dxa"/>
            <w:noWrap/>
            <w:vAlign w:val="center"/>
            <w:hideMark/>
          </w:tcPr>
          <w:p w14:paraId="69C99CF6" w14:textId="77777777" w:rsidR="00385D50" w:rsidRPr="008A5D17" w:rsidRDefault="00385D50" w:rsidP="00385D50">
            <w:pPr>
              <w:autoSpaceDE w:val="0"/>
              <w:autoSpaceDN w:val="0"/>
              <w:adjustRightInd w:val="0"/>
              <w:spacing w:after="0" w:line="240" w:lineRule="auto"/>
              <w:rPr>
                <w:rFonts w:ascii="Arial Narrow" w:hAnsi="Arial Narrow" w:cs="AJensonPro-Bold"/>
                <w:b/>
                <w:bCs/>
                <w:color w:val="000000"/>
                <w:sz w:val="24"/>
                <w:szCs w:val="24"/>
              </w:rPr>
            </w:pPr>
            <w:r w:rsidRPr="008A5D17">
              <w:rPr>
                <w:rFonts w:ascii="Arial Narrow" w:hAnsi="Arial Narrow" w:cs="AJensonPro-Bold"/>
                <w:b/>
                <w:bCs/>
                <w:color w:val="000000"/>
                <w:sz w:val="24"/>
                <w:szCs w:val="24"/>
              </w:rPr>
              <w:t xml:space="preserve">What is </w:t>
            </w:r>
            <w:r w:rsidRPr="008A5D17">
              <w:rPr>
                <w:rFonts w:ascii="Arial Narrow" w:hAnsi="Arial Narrow" w:cs="AJensonPro-Bold"/>
                <w:b/>
                <w:bCs/>
                <w:sz w:val="24"/>
                <w:szCs w:val="24"/>
              </w:rPr>
              <w:t>not included in</w:t>
            </w:r>
          </w:p>
          <w:p w14:paraId="7697861F" w14:textId="77777777" w:rsidR="006473F6" w:rsidRPr="00654DFD" w:rsidRDefault="00385D50" w:rsidP="00385D50">
            <w:pPr>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the </w:t>
            </w:r>
            <w:hyperlink r:id="rId48" w:anchor="out-of-pocket-limit" w:history="1">
              <w:r w:rsidRPr="00482E06">
                <w:rPr>
                  <w:rStyle w:val="Hyperlink"/>
                  <w:rFonts w:ascii="Arial Narrow" w:hAnsi="Arial Narrow" w:cs="AJensonPro-Bold"/>
                  <w:b/>
                  <w:bCs/>
                  <w:sz w:val="24"/>
                  <w:szCs w:val="24"/>
                </w:rPr>
                <w:t>out-of-pocket limit</w:t>
              </w:r>
            </w:hyperlink>
            <w:r w:rsidRPr="008A5D17">
              <w:rPr>
                <w:rFonts w:ascii="Arial Narrow" w:hAnsi="Arial Narrow" w:cs="AJensonPro-Bold"/>
                <w:b/>
                <w:bCs/>
                <w:color w:val="000000"/>
                <w:sz w:val="24"/>
                <w:szCs w:val="24"/>
              </w:rPr>
              <w:t>?</w:t>
            </w:r>
          </w:p>
        </w:tc>
        <w:tc>
          <w:tcPr>
            <w:tcW w:w="3240" w:type="dxa"/>
            <w:vAlign w:val="center"/>
          </w:tcPr>
          <w:p w14:paraId="2E013DA9" w14:textId="77777777" w:rsidR="006473F6" w:rsidRPr="00654DFD" w:rsidRDefault="00EA4A54" w:rsidP="00C217D7">
            <w:pPr>
              <w:spacing w:before="60" w:after="60" w:line="240" w:lineRule="auto"/>
              <w:rPr>
                <w:rFonts w:ascii="Arial Narrow" w:hAnsi="Arial Narrow" w:cs="Arial"/>
                <w:sz w:val="24"/>
                <w:szCs w:val="24"/>
              </w:rPr>
            </w:pPr>
            <w:r w:rsidRPr="00DB5ED3">
              <w:rPr>
                <w:rFonts w:ascii="Arial Narrow" w:hAnsi="Arial Narrow"/>
                <w:sz w:val="24"/>
                <w:szCs w:val="24"/>
              </w:rPr>
              <w:t>Not Applicable</w:t>
            </w:r>
          </w:p>
        </w:tc>
        <w:tc>
          <w:tcPr>
            <w:tcW w:w="8730" w:type="dxa"/>
            <w:noWrap/>
            <w:vAlign w:val="center"/>
            <w:hideMark/>
          </w:tcPr>
          <w:p w14:paraId="00A7538A" w14:textId="77777777" w:rsidR="006473F6" w:rsidRPr="00654DFD" w:rsidRDefault="00EA4A54" w:rsidP="00013891">
            <w:pPr>
              <w:autoSpaceDE w:val="0"/>
              <w:autoSpaceDN w:val="0"/>
              <w:adjustRightInd w:val="0"/>
              <w:spacing w:before="40" w:after="40" w:line="240" w:lineRule="auto"/>
              <w:rPr>
                <w:rFonts w:ascii="Arial Narrow" w:hAnsi="Arial Narrow" w:cs="Arial"/>
                <w:sz w:val="24"/>
                <w:szCs w:val="24"/>
              </w:rPr>
            </w:pPr>
            <w:r>
              <w:rPr>
                <w:rFonts w:ascii="Arial Narrow" w:hAnsi="Arial Narrow" w:cs="Arial"/>
                <w:sz w:val="24"/>
                <w:szCs w:val="24"/>
              </w:rPr>
              <w:t xml:space="preserve">This </w:t>
            </w:r>
            <w:hyperlink r:id="rId49" w:anchor="plan" w:history="1">
              <w:r w:rsidRPr="009D43FE">
                <w:rPr>
                  <w:rStyle w:val="Hyperlink"/>
                  <w:rFonts w:ascii="Arial Narrow" w:hAnsi="Arial Narrow" w:cs="Arial"/>
                  <w:sz w:val="24"/>
                  <w:szCs w:val="24"/>
                </w:rPr>
                <w:t>plan</w:t>
              </w:r>
            </w:hyperlink>
            <w:r>
              <w:rPr>
                <w:rFonts w:ascii="Arial Narrow" w:hAnsi="Arial Narrow" w:cs="Arial"/>
                <w:sz w:val="24"/>
                <w:szCs w:val="24"/>
              </w:rPr>
              <w:t xml:space="preserve"> </w:t>
            </w:r>
            <w:r w:rsidRPr="009D43FE">
              <w:rPr>
                <w:rFonts w:ascii="Arial Narrow" w:hAnsi="Arial Narrow" w:cs="Arial"/>
                <w:sz w:val="24"/>
                <w:szCs w:val="24"/>
              </w:rPr>
              <w:t xml:space="preserve">does not have an </w:t>
            </w:r>
            <w:hyperlink r:id="rId50" w:anchor="out-of-pocket-limit" w:history="1">
              <w:r w:rsidRPr="00496DDD">
                <w:rPr>
                  <w:rStyle w:val="Hyperlink"/>
                  <w:rFonts w:ascii="Arial Narrow" w:hAnsi="Arial Narrow" w:cs="Arial"/>
                  <w:sz w:val="24"/>
                  <w:szCs w:val="24"/>
                </w:rPr>
                <w:t>out-of-pocket limit</w:t>
              </w:r>
            </w:hyperlink>
            <w:r>
              <w:rPr>
                <w:rFonts w:ascii="Arial Narrow" w:hAnsi="Arial Narrow" w:cs="Arial"/>
                <w:sz w:val="24"/>
                <w:szCs w:val="24"/>
                <w:u w:val="single"/>
              </w:rPr>
              <w:t xml:space="preserve"> </w:t>
            </w:r>
            <w:r w:rsidRPr="009D43FE">
              <w:rPr>
                <w:rFonts w:ascii="Arial Narrow" w:hAnsi="Arial Narrow" w:cs="Arial"/>
                <w:sz w:val="24"/>
                <w:szCs w:val="24"/>
              </w:rPr>
              <w:t>on your expenses.</w:t>
            </w:r>
          </w:p>
        </w:tc>
      </w:tr>
      <w:tr w:rsidR="006473F6" w:rsidRPr="00654DFD" w14:paraId="25388034" w14:textId="77777777" w:rsidTr="008B61F9">
        <w:trPr>
          <w:trHeight w:val="300"/>
        </w:trPr>
        <w:tc>
          <w:tcPr>
            <w:tcW w:w="2628" w:type="dxa"/>
            <w:tcBorders>
              <w:bottom w:val="single" w:sz="6" w:space="0" w:color="70AFD9"/>
            </w:tcBorders>
            <w:shd w:val="clear" w:color="auto" w:fill="EFF9FF"/>
            <w:noWrap/>
            <w:vAlign w:val="center"/>
            <w:hideMark/>
          </w:tcPr>
          <w:p w14:paraId="64BEA9EB" w14:textId="77777777" w:rsidR="006473F6" w:rsidRPr="00654DFD" w:rsidRDefault="00385D50" w:rsidP="004559A6">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Will you pay less if you use a </w:t>
            </w:r>
            <w:hyperlink r:id="rId51" w:anchor="network-provider" w:history="1">
              <w:r w:rsidRPr="00482E06">
                <w:rPr>
                  <w:rStyle w:val="Hyperlink"/>
                  <w:rFonts w:ascii="Arial Narrow" w:hAnsi="Arial Narrow" w:cs="AJensonPro-Bold"/>
                  <w:b/>
                  <w:bCs/>
                  <w:sz w:val="24"/>
                  <w:szCs w:val="24"/>
                </w:rPr>
                <w:t>network provider</w:t>
              </w:r>
            </w:hyperlink>
            <w:r w:rsidRPr="008A5D17">
              <w:rPr>
                <w:rFonts w:ascii="Arial Narrow" w:hAnsi="Arial Narrow" w:cs="AJensonPro-Bold"/>
                <w:b/>
                <w:bCs/>
                <w:color w:val="000000"/>
                <w:sz w:val="24"/>
                <w:szCs w:val="24"/>
              </w:rPr>
              <w:t>?</w:t>
            </w:r>
          </w:p>
        </w:tc>
        <w:tc>
          <w:tcPr>
            <w:tcW w:w="3240" w:type="dxa"/>
            <w:tcBorders>
              <w:bottom w:val="single" w:sz="6" w:space="0" w:color="70AFD9"/>
            </w:tcBorders>
            <w:shd w:val="clear" w:color="auto" w:fill="EFF9FF"/>
            <w:vAlign w:val="center"/>
          </w:tcPr>
          <w:p w14:paraId="01898EFA" w14:textId="77777777" w:rsidR="006473F6" w:rsidRPr="00654DFD" w:rsidRDefault="00EA4A54" w:rsidP="00A2352A">
            <w:pPr>
              <w:spacing w:before="60" w:after="60" w:line="240" w:lineRule="auto"/>
              <w:rPr>
                <w:rFonts w:ascii="Arial Narrow" w:hAnsi="Arial Narrow" w:cs="Arial"/>
                <w:sz w:val="24"/>
                <w:szCs w:val="24"/>
              </w:rPr>
            </w:pPr>
            <w:r w:rsidRPr="00DB5ED3">
              <w:rPr>
                <w:rFonts w:ascii="Arial Narrow" w:hAnsi="Arial Narrow"/>
                <w:sz w:val="24"/>
                <w:szCs w:val="24"/>
              </w:rPr>
              <w:t>Not Applicable</w:t>
            </w:r>
          </w:p>
        </w:tc>
        <w:tc>
          <w:tcPr>
            <w:tcW w:w="8730" w:type="dxa"/>
            <w:tcBorders>
              <w:bottom w:val="single" w:sz="6" w:space="0" w:color="70AFD9"/>
            </w:tcBorders>
            <w:shd w:val="clear" w:color="auto" w:fill="EFF9FF"/>
            <w:noWrap/>
            <w:vAlign w:val="center"/>
            <w:hideMark/>
          </w:tcPr>
          <w:p w14:paraId="153ECC83" w14:textId="77777777" w:rsidR="006473F6" w:rsidRPr="00654DFD" w:rsidRDefault="0012048A" w:rsidP="00EA4A54">
            <w:pPr>
              <w:autoSpaceDE w:val="0"/>
              <w:autoSpaceDN w:val="0"/>
              <w:adjustRightInd w:val="0"/>
              <w:spacing w:before="40" w:after="40" w:line="240" w:lineRule="auto"/>
              <w:rPr>
                <w:rFonts w:ascii="Arial Narrow" w:hAnsi="Arial Narrow" w:cs="Arial"/>
                <w:sz w:val="24"/>
                <w:szCs w:val="24"/>
              </w:rPr>
            </w:pPr>
            <w:r w:rsidRPr="00CB7B82">
              <w:rPr>
                <w:rFonts w:ascii="Arial Narrow" w:hAnsi="Arial Narrow" w:cs="Arial"/>
                <w:sz w:val="24"/>
                <w:szCs w:val="24"/>
              </w:rPr>
              <w:t xml:space="preserve">This </w:t>
            </w:r>
            <w:hyperlink r:id="rId52" w:anchor="plan" w:history="1">
              <w:r w:rsidRPr="00212CD9">
                <w:rPr>
                  <w:rStyle w:val="Hyperlink"/>
                  <w:rFonts w:ascii="Arial Narrow" w:hAnsi="Arial Narrow" w:cs="Arial"/>
                  <w:sz w:val="24"/>
                  <w:szCs w:val="24"/>
                </w:rPr>
                <w:t>plan</w:t>
              </w:r>
            </w:hyperlink>
            <w:r w:rsidRPr="00CB7B82">
              <w:rPr>
                <w:rFonts w:ascii="Arial Narrow" w:hAnsi="Arial Narrow" w:cs="Arial"/>
                <w:sz w:val="24"/>
                <w:szCs w:val="24"/>
              </w:rPr>
              <w:t xml:space="preserve"> </w:t>
            </w:r>
            <w:r w:rsidR="00EA4A54">
              <w:rPr>
                <w:rFonts w:ascii="Arial Narrow" w:hAnsi="Arial Narrow" w:cs="Arial"/>
                <w:sz w:val="24"/>
                <w:szCs w:val="24"/>
              </w:rPr>
              <w:t>does not use</w:t>
            </w:r>
            <w:r w:rsidRPr="00CB7B82">
              <w:rPr>
                <w:rFonts w:ascii="Arial Narrow" w:hAnsi="Arial Narrow" w:cs="Arial"/>
                <w:sz w:val="24"/>
                <w:szCs w:val="24"/>
              </w:rPr>
              <w:t xml:space="preserve"> a provider </w:t>
            </w:r>
            <w:hyperlink r:id="rId53" w:anchor="network" w:history="1">
              <w:r w:rsidRPr="00496DDD">
                <w:rPr>
                  <w:rStyle w:val="Hyperlink"/>
                  <w:rFonts w:ascii="Arial Narrow" w:hAnsi="Arial Narrow" w:cs="Arial"/>
                  <w:sz w:val="24"/>
                  <w:szCs w:val="24"/>
                </w:rPr>
                <w:t>network</w:t>
              </w:r>
            </w:hyperlink>
            <w:r w:rsidR="00EA4A54">
              <w:rPr>
                <w:rFonts w:ascii="Arial Narrow" w:hAnsi="Arial Narrow" w:cs="Arial"/>
                <w:sz w:val="24"/>
                <w:szCs w:val="24"/>
              </w:rPr>
              <w:t>. You can receive covered services from any</w:t>
            </w:r>
            <w:r w:rsidRPr="00CB7B82">
              <w:rPr>
                <w:rFonts w:ascii="Arial Narrow" w:hAnsi="Arial Narrow" w:cs="Arial"/>
                <w:sz w:val="24"/>
                <w:szCs w:val="24"/>
              </w:rPr>
              <w:t xml:space="preserve"> </w:t>
            </w:r>
            <w:hyperlink r:id="rId54" w:anchor="provider" w:history="1">
              <w:r w:rsidRPr="00247D8D">
                <w:rPr>
                  <w:rStyle w:val="Hyperlink"/>
                  <w:rFonts w:ascii="Arial Narrow" w:hAnsi="Arial Narrow" w:cs="Arial"/>
                  <w:sz w:val="24"/>
                  <w:szCs w:val="24"/>
                </w:rPr>
                <w:t>provider</w:t>
              </w:r>
            </w:hyperlink>
            <w:r w:rsidR="00EA4A54">
              <w:rPr>
                <w:rFonts w:ascii="Arial Narrow" w:hAnsi="Arial Narrow" w:cs="Arial"/>
                <w:sz w:val="24"/>
                <w:szCs w:val="24"/>
              </w:rPr>
              <w:t>.</w:t>
            </w:r>
          </w:p>
        </w:tc>
      </w:tr>
      <w:tr w:rsidR="006473F6" w:rsidRPr="00654DFD" w14:paraId="70B27C46" w14:textId="77777777" w:rsidTr="00BF24BC">
        <w:trPr>
          <w:trHeight w:val="300"/>
        </w:trPr>
        <w:tc>
          <w:tcPr>
            <w:tcW w:w="2628" w:type="dxa"/>
            <w:shd w:val="clear" w:color="auto" w:fill="FFFFFF"/>
            <w:noWrap/>
            <w:vAlign w:val="center"/>
            <w:hideMark/>
          </w:tcPr>
          <w:p w14:paraId="039B1C3B" w14:textId="77777777" w:rsidR="006473F6" w:rsidRPr="00654DFD" w:rsidRDefault="00385D50" w:rsidP="004559A6">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Do you need a </w:t>
            </w:r>
            <w:hyperlink r:id="rId55" w:anchor="referral" w:history="1">
              <w:r w:rsidRPr="00482E06">
                <w:rPr>
                  <w:rStyle w:val="Hyperlink"/>
                  <w:rFonts w:ascii="Arial Narrow" w:hAnsi="Arial Narrow" w:cs="AJensonPro-Bold"/>
                  <w:b/>
                  <w:bCs/>
                  <w:sz w:val="24"/>
                  <w:szCs w:val="24"/>
                </w:rPr>
                <w:t>referral</w:t>
              </w:r>
            </w:hyperlink>
            <w:r w:rsidRPr="008A5D17">
              <w:rPr>
                <w:rFonts w:ascii="Arial Narrow" w:hAnsi="Arial Narrow" w:cs="AJensonPro-Bold"/>
                <w:b/>
                <w:bCs/>
                <w:color w:val="000000"/>
                <w:sz w:val="24"/>
                <w:szCs w:val="24"/>
              </w:rPr>
              <w:t xml:space="preserve"> to see a </w:t>
            </w:r>
            <w:hyperlink r:id="rId56" w:anchor="specialist" w:history="1">
              <w:r w:rsidRPr="00482E06">
                <w:rPr>
                  <w:rStyle w:val="Hyperlink"/>
                  <w:rFonts w:ascii="Arial Narrow" w:hAnsi="Arial Narrow" w:cs="AJensonPro-Bold"/>
                  <w:b/>
                  <w:bCs/>
                  <w:sz w:val="24"/>
                  <w:szCs w:val="24"/>
                </w:rPr>
                <w:t>specialist</w:t>
              </w:r>
            </w:hyperlink>
            <w:r w:rsidRPr="008A5D17">
              <w:rPr>
                <w:rFonts w:ascii="Arial Narrow" w:hAnsi="Arial Narrow" w:cs="AJensonPro-Bold"/>
                <w:b/>
                <w:bCs/>
                <w:color w:val="000000"/>
                <w:sz w:val="24"/>
                <w:szCs w:val="24"/>
              </w:rPr>
              <w:t>?</w:t>
            </w:r>
          </w:p>
        </w:tc>
        <w:tc>
          <w:tcPr>
            <w:tcW w:w="3240" w:type="dxa"/>
            <w:shd w:val="clear" w:color="auto" w:fill="FFFFFF"/>
            <w:vAlign w:val="center"/>
          </w:tcPr>
          <w:p w14:paraId="7096AA48" w14:textId="77777777" w:rsidR="006473F6" w:rsidRPr="00654DFD" w:rsidRDefault="008F04F7" w:rsidP="00697094">
            <w:pPr>
              <w:spacing w:before="60" w:after="60" w:line="240" w:lineRule="auto"/>
              <w:rPr>
                <w:rFonts w:ascii="Arial Narrow" w:hAnsi="Arial Narrow" w:cs="Arial"/>
                <w:sz w:val="24"/>
                <w:szCs w:val="24"/>
              </w:rPr>
            </w:pPr>
            <w:r>
              <w:rPr>
                <w:rFonts w:ascii="Arial Narrow" w:hAnsi="Arial Narrow" w:cs="Arial"/>
                <w:sz w:val="24"/>
                <w:szCs w:val="24"/>
              </w:rPr>
              <w:t xml:space="preserve">No. </w:t>
            </w:r>
          </w:p>
        </w:tc>
        <w:tc>
          <w:tcPr>
            <w:tcW w:w="8730" w:type="dxa"/>
            <w:shd w:val="clear" w:color="auto" w:fill="FFFFFF"/>
            <w:noWrap/>
            <w:vAlign w:val="center"/>
            <w:hideMark/>
          </w:tcPr>
          <w:p w14:paraId="5F0F801B" w14:textId="77777777" w:rsidR="006473F6" w:rsidRPr="00654DFD" w:rsidRDefault="00EA4A54" w:rsidP="00EA4A54">
            <w:pPr>
              <w:autoSpaceDE w:val="0"/>
              <w:autoSpaceDN w:val="0"/>
              <w:adjustRightInd w:val="0"/>
              <w:spacing w:before="40" w:after="40" w:line="240" w:lineRule="auto"/>
              <w:rPr>
                <w:rFonts w:ascii="Arial Narrow" w:hAnsi="Arial Narrow" w:cs="Arial"/>
                <w:sz w:val="24"/>
                <w:szCs w:val="24"/>
              </w:rPr>
            </w:pPr>
            <w:r>
              <w:rPr>
                <w:rFonts w:ascii="Arial Narrow" w:hAnsi="Arial Narrow" w:cs="Arial"/>
                <w:sz w:val="24"/>
                <w:szCs w:val="24"/>
              </w:rPr>
              <w:t xml:space="preserve">You can see a </w:t>
            </w:r>
            <w:hyperlink r:id="rId57" w:anchor="specialist" w:history="1">
              <w:r w:rsidR="006473F6" w:rsidRPr="00702ACF">
                <w:rPr>
                  <w:rStyle w:val="Hyperlink"/>
                  <w:rFonts w:ascii="Arial Narrow" w:hAnsi="Arial Narrow" w:cs="Arial"/>
                  <w:bCs/>
                  <w:sz w:val="24"/>
                  <w:szCs w:val="24"/>
                </w:rPr>
                <w:t>specialist</w:t>
              </w:r>
            </w:hyperlink>
            <w:r w:rsidR="006473F6" w:rsidRPr="00654DFD">
              <w:rPr>
                <w:rFonts w:ascii="Arial Narrow" w:hAnsi="Arial Narrow" w:cs="Arial"/>
                <w:b/>
                <w:bCs/>
                <w:sz w:val="24"/>
                <w:szCs w:val="24"/>
              </w:rPr>
              <w:t xml:space="preserve"> </w:t>
            </w:r>
            <w:r w:rsidR="006473F6" w:rsidRPr="00654DFD">
              <w:rPr>
                <w:rFonts w:ascii="Arial Narrow" w:hAnsi="Arial Narrow" w:cs="Arial"/>
                <w:sz w:val="24"/>
                <w:szCs w:val="24"/>
              </w:rPr>
              <w:t xml:space="preserve">you </w:t>
            </w:r>
            <w:r>
              <w:rPr>
                <w:rFonts w:ascii="Arial Narrow" w:hAnsi="Arial Narrow" w:cs="Arial"/>
                <w:sz w:val="24"/>
                <w:szCs w:val="24"/>
              </w:rPr>
              <w:t xml:space="preserve">choose without a </w:t>
            </w:r>
            <w:hyperlink r:id="rId58" w:anchor="referral" w:history="1">
              <w:r w:rsidR="00301B43" w:rsidRPr="00EA01CB">
                <w:rPr>
                  <w:rStyle w:val="Hyperlink"/>
                  <w:rFonts w:ascii="Arial Narrow" w:hAnsi="Arial Narrow" w:cs="Arial"/>
                  <w:sz w:val="24"/>
                  <w:szCs w:val="24"/>
                </w:rPr>
                <w:t>referral</w:t>
              </w:r>
            </w:hyperlink>
            <w:r>
              <w:rPr>
                <w:rFonts w:ascii="Arial Narrow" w:hAnsi="Arial Narrow" w:cs="Arial"/>
                <w:sz w:val="24"/>
                <w:szCs w:val="24"/>
              </w:rPr>
              <w:t>.</w:t>
            </w:r>
          </w:p>
        </w:tc>
      </w:tr>
    </w:tbl>
    <w:p w14:paraId="0A567BEC" w14:textId="77777777" w:rsidR="00EB2A17" w:rsidRPr="00654DFD" w:rsidRDefault="00C9638C" w:rsidP="00654DFD">
      <w:pPr>
        <w:spacing w:after="0" w:line="240" w:lineRule="auto"/>
        <w:rPr>
          <w:rFonts w:ascii="Arial Narrow" w:hAnsi="Arial Narrow" w:cs="AJensonPro-Regular"/>
          <w:color w:val="000000"/>
          <w:sz w:val="4"/>
          <w:szCs w:val="4"/>
        </w:rPr>
      </w:pPr>
      <w:r w:rsidRPr="00654DFD">
        <w:rPr>
          <w:rFonts w:ascii="Arial Narrow" w:hAnsi="Arial Narrow" w:cs="AJensonPro-Regular"/>
          <w:color w:val="000000"/>
          <w:sz w:val="24"/>
          <w:szCs w:val="24"/>
          <w:highlight w:val="yellow"/>
        </w:rPr>
        <w:br w:type="page"/>
      </w:r>
    </w:p>
    <w:tbl>
      <w:tblPr>
        <w:tblW w:w="14616"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4058"/>
      </w:tblGrid>
      <w:tr w:rsidR="00EB2A17" w:rsidRPr="00C77A20" w14:paraId="525D26A8" w14:textId="77777777" w:rsidTr="00D509C3">
        <w:trPr>
          <w:tblHeader/>
        </w:trPr>
        <w:tc>
          <w:tcPr>
            <w:tcW w:w="558" w:type="dxa"/>
            <w:shd w:val="clear" w:color="auto" w:fill="EFF9FF"/>
            <w:vAlign w:val="center"/>
          </w:tcPr>
          <w:p w14:paraId="32DCD531" w14:textId="77777777" w:rsidR="00EB2A17" w:rsidRPr="00654DFD" w:rsidRDefault="00EB2A17" w:rsidP="00E83099">
            <w:pPr>
              <w:spacing w:after="0" w:line="240" w:lineRule="auto"/>
              <w:ind w:left="-90"/>
              <w:rPr>
                <w:rFonts w:ascii="Arial Narrow" w:hAnsi="Arial Narrow" w:cs="Arial"/>
                <w:b/>
                <w:color w:val="0775A8"/>
                <w:sz w:val="24"/>
                <w:szCs w:val="24"/>
              </w:rPr>
            </w:pPr>
            <w:r w:rsidRPr="00654DFD">
              <w:rPr>
                <w:rFonts w:ascii="Arial Narrow" w:hAnsi="Arial Narrow" w:cs="Arial"/>
                <w:b/>
                <w:bCs/>
                <w:sz w:val="24"/>
                <w:szCs w:val="24"/>
              </w:rPr>
              <w:pict w14:anchorId="4FCCBA1B">
                <v:shape id="_x0000_i1025" type="#_x0000_t75" style="width:30.75pt;height:22.5pt">
                  <v:imagedata r:id="rId59" o:title="Exclamation"/>
                </v:shape>
              </w:pict>
            </w:r>
          </w:p>
        </w:tc>
        <w:tc>
          <w:tcPr>
            <w:tcW w:w="14058" w:type="dxa"/>
            <w:shd w:val="clear" w:color="auto" w:fill="EFF9FF"/>
            <w:vAlign w:val="center"/>
          </w:tcPr>
          <w:p w14:paraId="5CEB8514" w14:textId="77777777" w:rsidR="00EB2A17" w:rsidRPr="009B7E0F" w:rsidRDefault="000C10E0" w:rsidP="00FE6995">
            <w:pPr>
              <w:autoSpaceDE w:val="0"/>
              <w:autoSpaceDN w:val="0"/>
              <w:adjustRightInd w:val="0"/>
              <w:spacing w:after="0" w:line="240" w:lineRule="auto"/>
              <w:rPr>
                <w:rFonts w:ascii="Arial Narrow" w:hAnsi="Arial Narrow" w:cs="Arial"/>
                <w:sz w:val="24"/>
                <w:szCs w:val="24"/>
              </w:rPr>
            </w:pPr>
            <w:r w:rsidRPr="009A5EA8">
              <w:rPr>
                <w:rFonts w:ascii="Arial Narrow" w:hAnsi="Arial Narrow" w:cs="Arial"/>
                <w:sz w:val="24"/>
                <w:szCs w:val="24"/>
              </w:rPr>
              <w:t xml:space="preserve">All </w:t>
            </w:r>
            <w:hyperlink r:id="rId60" w:anchor="copayment" w:history="1">
              <w:r w:rsidRPr="000E5B59">
                <w:rPr>
                  <w:rStyle w:val="Hyperlink"/>
                  <w:rFonts w:ascii="Arial Narrow" w:hAnsi="Arial Narrow" w:cs="Arial"/>
                  <w:b/>
                  <w:sz w:val="24"/>
                  <w:szCs w:val="24"/>
                </w:rPr>
                <w:t>copayment</w:t>
              </w:r>
            </w:hyperlink>
            <w:r w:rsidRPr="009A5EA8">
              <w:rPr>
                <w:rFonts w:ascii="Arial Narrow" w:hAnsi="Arial Narrow" w:cs="Arial"/>
                <w:sz w:val="24"/>
                <w:szCs w:val="24"/>
              </w:rPr>
              <w:t xml:space="preserve"> and </w:t>
            </w:r>
            <w:hyperlink r:id="rId61" w:anchor="coinsurance" w:history="1">
              <w:r w:rsidRPr="000E5B59">
                <w:rPr>
                  <w:rStyle w:val="Hyperlink"/>
                  <w:rFonts w:ascii="Arial Narrow" w:hAnsi="Arial Narrow" w:cs="Arial"/>
                  <w:b/>
                  <w:sz w:val="24"/>
                  <w:szCs w:val="24"/>
                </w:rPr>
                <w:t>coinsurance</w:t>
              </w:r>
            </w:hyperlink>
            <w:r w:rsidRPr="009B7E0F">
              <w:rPr>
                <w:rFonts w:ascii="Arial Narrow" w:hAnsi="Arial Narrow" w:cs="Arial"/>
                <w:sz w:val="24"/>
                <w:szCs w:val="24"/>
              </w:rPr>
              <w:t xml:space="preserve"> costs shown in this chart are after your</w:t>
            </w:r>
            <w:r>
              <w:rPr>
                <w:rFonts w:ascii="Arial Narrow" w:hAnsi="Arial Narrow" w:cs="Arial"/>
                <w:sz w:val="24"/>
                <w:szCs w:val="24"/>
              </w:rPr>
              <w:t xml:space="preserve"> </w:t>
            </w:r>
            <w:hyperlink r:id="rId62" w:anchor="deductible" w:history="1">
              <w:r w:rsidRPr="000151A3">
                <w:rPr>
                  <w:rStyle w:val="Hyperlink"/>
                  <w:rFonts w:ascii="Arial Narrow" w:hAnsi="Arial Narrow" w:cs="Arial"/>
                  <w:b/>
                  <w:sz w:val="24"/>
                  <w:szCs w:val="24"/>
                </w:rPr>
                <w:t>deductible</w:t>
              </w:r>
            </w:hyperlink>
            <w:r w:rsidRPr="009B7E0F">
              <w:rPr>
                <w:rFonts w:ascii="Arial Narrow" w:hAnsi="Arial Narrow" w:cs="Arial"/>
                <w:sz w:val="24"/>
                <w:szCs w:val="24"/>
              </w:rPr>
              <w:t xml:space="preserve"> has been met, if a </w:t>
            </w:r>
            <w:hyperlink r:id="rId63" w:anchor="deductible" w:history="1">
              <w:r w:rsidRPr="00496DDD">
                <w:rPr>
                  <w:rStyle w:val="Hyperlink"/>
                  <w:rFonts w:ascii="Arial Narrow" w:hAnsi="Arial Narrow" w:cs="Arial"/>
                  <w:b/>
                  <w:sz w:val="24"/>
                  <w:szCs w:val="24"/>
                </w:rPr>
                <w:t>deductible</w:t>
              </w:r>
            </w:hyperlink>
            <w:r w:rsidRPr="009B7E0F">
              <w:rPr>
                <w:rFonts w:ascii="Arial Narrow" w:hAnsi="Arial Narrow" w:cs="Arial"/>
                <w:sz w:val="24"/>
                <w:szCs w:val="24"/>
              </w:rPr>
              <w:t xml:space="preserve"> applies.</w:t>
            </w:r>
          </w:p>
        </w:tc>
      </w:tr>
    </w:tbl>
    <w:p w14:paraId="5AA0E56E" w14:textId="77777777" w:rsidR="00EB2A17" w:rsidRPr="00654DFD" w:rsidDel="000C656A" w:rsidRDefault="00EB2A17" w:rsidP="00654DFD">
      <w:pPr>
        <w:tabs>
          <w:tab w:val="left" w:pos="1072"/>
        </w:tabs>
        <w:spacing w:after="0" w:line="240" w:lineRule="auto"/>
        <w:rPr>
          <w:rFonts w:ascii="Arial Narrow" w:hAnsi="Arial Narrow"/>
          <w:color w:val="000000"/>
          <w:sz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3330"/>
        <w:gridCol w:w="4680"/>
        <w:gridCol w:w="4320"/>
      </w:tblGrid>
      <w:tr w:rsidR="00BA5954" w:rsidRPr="00654DFD" w14:paraId="2F6E8DC8" w14:textId="77777777" w:rsidTr="00F75C9A">
        <w:trPr>
          <w:cantSplit/>
          <w:tblHeader/>
        </w:trPr>
        <w:tc>
          <w:tcPr>
            <w:tcW w:w="2358" w:type="dxa"/>
            <w:vMerge w:val="restart"/>
            <w:shd w:val="clear" w:color="auto" w:fill="0775A8"/>
            <w:noWrap/>
            <w:vAlign w:val="center"/>
            <w:hideMark/>
          </w:tcPr>
          <w:p w14:paraId="698E841A" w14:textId="77777777" w:rsidR="00BA5954" w:rsidRPr="00654DFD" w:rsidRDefault="00BA5954" w:rsidP="00E11BC2">
            <w:pPr>
              <w:spacing w:after="0"/>
              <w:jc w:val="center"/>
              <w:rPr>
                <w:rFonts w:ascii="Arial Narrow" w:hAnsi="Arial Narrow" w:cs="Arial"/>
                <w:b/>
                <w:bCs/>
                <w:color w:val="FFFFFF"/>
                <w:sz w:val="24"/>
                <w:szCs w:val="24"/>
              </w:rPr>
            </w:pPr>
            <w:r w:rsidRPr="00654DFD">
              <w:rPr>
                <w:rFonts w:ascii="Arial Narrow" w:hAnsi="Arial Narrow" w:cs="Arial"/>
                <w:b/>
                <w:bCs/>
                <w:color w:val="FFFFFF"/>
                <w:sz w:val="24"/>
                <w:szCs w:val="24"/>
              </w:rPr>
              <w:t xml:space="preserve">Common </w:t>
            </w:r>
            <w:r w:rsidRPr="00654DFD">
              <w:rPr>
                <w:rFonts w:ascii="Arial Narrow" w:hAnsi="Arial Narrow" w:cs="Arial"/>
                <w:b/>
                <w:bCs/>
                <w:color w:val="FFFFFF"/>
                <w:sz w:val="24"/>
                <w:szCs w:val="24"/>
              </w:rPr>
              <w:br/>
              <w:t>Medical Event</w:t>
            </w:r>
          </w:p>
        </w:tc>
        <w:tc>
          <w:tcPr>
            <w:tcW w:w="3330" w:type="dxa"/>
            <w:vMerge w:val="restart"/>
            <w:shd w:val="clear" w:color="auto" w:fill="0775A8"/>
            <w:vAlign w:val="center"/>
          </w:tcPr>
          <w:p w14:paraId="1B6EBCCE" w14:textId="77777777" w:rsidR="00BA5954" w:rsidRPr="00654DFD" w:rsidRDefault="00BA5954" w:rsidP="00E11BC2">
            <w:pPr>
              <w:spacing w:after="0"/>
              <w:jc w:val="center"/>
              <w:rPr>
                <w:rFonts w:ascii="Arial Narrow" w:hAnsi="Arial Narrow" w:cs="Arial"/>
                <w:b/>
                <w:bCs/>
                <w:color w:val="FFFFFF"/>
                <w:sz w:val="24"/>
                <w:szCs w:val="24"/>
              </w:rPr>
            </w:pPr>
            <w:r w:rsidRPr="00654DFD">
              <w:rPr>
                <w:rFonts w:ascii="Arial Narrow" w:hAnsi="Arial Narrow" w:cs="Arial"/>
                <w:b/>
                <w:bCs/>
                <w:color w:val="FFFFFF"/>
                <w:sz w:val="24"/>
                <w:szCs w:val="24"/>
              </w:rPr>
              <w:t>Services You May Need</w:t>
            </w:r>
          </w:p>
        </w:tc>
        <w:tc>
          <w:tcPr>
            <w:tcW w:w="4680" w:type="dxa"/>
            <w:shd w:val="clear" w:color="auto" w:fill="0775A8"/>
            <w:vAlign w:val="center"/>
          </w:tcPr>
          <w:p w14:paraId="024DD8C5" w14:textId="77777777" w:rsidR="00BA5954" w:rsidRPr="00654DFD" w:rsidRDefault="0095244E" w:rsidP="000B48A9">
            <w:pPr>
              <w:spacing w:after="0" w:line="240" w:lineRule="auto"/>
              <w:jc w:val="center"/>
              <w:rPr>
                <w:rFonts w:ascii="Arial Narrow" w:hAnsi="Arial Narrow" w:cs="Arial"/>
                <w:b/>
                <w:bCs/>
                <w:color w:val="FFFFFF"/>
                <w:sz w:val="24"/>
                <w:szCs w:val="24"/>
              </w:rPr>
            </w:pPr>
            <w:r w:rsidRPr="00654DFD">
              <w:rPr>
                <w:rFonts w:ascii="Arial Narrow" w:hAnsi="Arial Narrow" w:cs="Arial"/>
                <w:b/>
                <w:bCs/>
                <w:color w:val="FFFFFF"/>
                <w:sz w:val="24"/>
                <w:szCs w:val="24"/>
              </w:rPr>
              <w:t>W</w:t>
            </w:r>
            <w:r w:rsidR="00BA5954" w:rsidRPr="00654DFD">
              <w:rPr>
                <w:rFonts w:ascii="Arial Narrow" w:hAnsi="Arial Narrow" w:cs="Arial"/>
                <w:b/>
                <w:bCs/>
                <w:color w:val="FFFFFF"/>
                <w:sz w:val="24"/>
                <w:szCs w:val="24"/>
              </w:rPr>
              <w:t>hat You Will Pay</w:t>
            </w:r>
          </w:p>
        </w:tc>
        <w:tc>
          <w:tcPr>
            <w:tcW w:w="4320" w:type="dxa"/>
            <w:vMerge w:val="restart"/>
            <w:shd w:val="clear" w:color="auto" w:fill="0775A8"/>
            <w:noWrap/>
            <w:vAlign w:val="center"/>
            <w:hideMark/>
          </w:tcPr>
          <w:p w14:paraId="7F81BE4D" w14:textId="77777777" w:rsidR="00BA5954" w:rsidRPr="00654DFD" w:rsidRDefault="00BA5954" w:rsidP="00654DFD">
            <w:pPr>
              <w:spacing w:after="0"/>
              <w:jc w:val="center"/>
              <w:rPr>
                <w:rFonts w:ascii="Arial Narrow" w:hAnsi="Arial Narrow" w:cs="Arial"/>
                <w:b/>
                <w:bCs/>
                <w:color w:val="FFFFFF"/>
                <w:sz w:val="24"/>
                <w:szCs w:val="24"/>
              </w:rPr>
            </w:pPr>
            <w:r w:rsidRPr="00654DFD">
              <w:rPr>
                <w:rFonts w:ascii="Arial Narrow" w:hAnsi="Arial Narrow" w:cs="Arial"/>
                <w:b/>
                <w:bCs/>
                <w:color w:val="FFFFFF"/>
                <w:sz w:val="24"/>
                <w:szCs w:val="24"/>
              </w:rPr>
              <w:t>Limitations</w:t>
            </w:r>
            <w:r w:rsidR="00863403">
              <w:rPr>
                <w:rFonts w:ascii="Arial Narrow" w:hAnsi="Arial Narrow" w:cs="Arial"/>
                <w:b/>
                <w:bCs/>
                <w:color w:val="FFFFFF"/>
                <w:sz w:val="24"/>
                <w:szCs w:val="24"/>
              </w:rPr>
              <w:t>,</w:t>
            </w:r>
            <w:r w:rsidRPr="00654DFD">
              <w:rPr>
                <w:rFonts w:ascii="Arial Narrow" w:hAnsi="Arial Narrow" w:cs="Arial"/>
                <w:b/>
                <w:bCs/>
                <w:color w:val="FFFFFF"/>
                <w:sz w:val="24"/>
                <w:szCs w:val="24"/>
              </w:rPr>
              <w:t xml:space="preserve"> Exceptions</w:t>
            </w:r>
            <w:r w:rsidR="00863403">
              <w:rPr>
                <w:rFonts w:ascii="Arial Narrow" w:hAnsi="Arial Narrow" w:cs="Arial"/>
                <w:b/>
                <w:bCs/>
                <w:color w:val="FFFFFF"/>
                <w:sz w:val="24"/>
                <w:szCs w:val="24"/>
              </w:rPr>
              <w:t>, &amp; Other Important Information</w:t>
            </w:r>
          </w:p>
        </w:tc>
      </w:tr>
      <w:tr w:rsidR="00555ACD" w:rsidRPr="00654DFD" w14:paraId="562EE3F9" w14:textId="77777777" w:rsidTr="00F75C9A">
        <w:trPr>
          <w:cantSplit/>
          <w:tblHeader/>
        </w:trPr>
        <w:tc>
          <w:tcPr>
            <w:tcW w:w="2358" w:type="dxa"/>
            <w:vMerge/>
            <w:shd w:val="clear" w:color="auto" w:fill="0775A8"/>
            <w:noWrap/>
            <w:vAlign w:val="center"/>
          </w:tcPr>
          <w:p w14:paraId="3F41FB29" w14:textId="77777777" w:rsidR="00555ACD" w:rsidRPr="00654DFD" w:rsidRDefault="00555ACD" w:rsidP="00654DFD">
            <w:pPr>
              <w:spacing w:after="0"/>
              <w:rPr>
                <w:rFonts w:ascii="Arial Narrow" w:hAnsi="Arial Narrow" w:cs="Arial"/>
                <w:b/>
                <w:bCs/>
                <w:color w:val="FFFFFF"/>
                <w:sz w:val="24"/>
                <w:szCs w:val="24"/>
              </w:rPr>
            </w:pPr>
          </w:p>
        </w:tc>
        <w:tc>
          <w:tcPr>
            <w:tcW w:w="3330" w:type="dxa"/>
            <w:vMerge/>
            <w:shd w:val="clear" w:color="auto" w:fill="0775A8"/>
            <w:vAlign w:val="center"/>
          </w:tcPr>
          <w:p w14:paraId="614D3500" w14:textId="77777777" w:rsidR="00555ACD" w:rsidRPr="00654DFD" w:rsidRDefault="00555ACD" w:rsidP="00654DFD">
            <w:pPr>
              <w:spacing w:after="0"/>
              <w:rPr>
                <w:rFonts w:ascii="Arial Narrow" w:hAnsi="Arial Narrow" w:cs="Arial"/>
                <w:b/>
                <w:bCs/>
                <w:color w:val="FFFFFF"/>
                <w:sz w:val="24"/>
                <w:szCs w:val="24"/>
              </w:rPr>
            </w:pPr>
          </w:p>
        </w:tc>
        <w:tc>
          <w:tcPr>
            <w:tcW w:w="4680" w:type="dxa"/>
            <w:shd w:val="clear" w:color="auto" w:fill="0775A8"/>
            <w:vAlign w:val="center"/>
          </w:tcPr>
          <w:p w14:paraId="69F72A6C" w14:textId="77777777" w:rsidR="00555ACD" w:rsidRPr="00654DFD" w:rsidRDefault="00555ACD" w:rsidP="000B48A9">
            <w:pPr>
              <w:spacing w:after="0" w:line="240" w:lineRule="auto"/>
              <w:jc w:val="center"/>
              <w:rPr>
                <w:rFonts w:ascii="Arial Narrow" w:hAnsi="Arial Narrow" w:cs="Arial"/>
                <w:b/>
                <w:bCs/>
                <w:color w:val="FFFFFF"/>
                <w:sz w:val="24"/>
                <w:szCs w:val="24"/>
              </w:rPr>
            </w:pPr>
            <w:r w:rsidRPr="00654DFD">
              <w:rPr>
                <w:rFonts w:ascii="Arial Narrow" w:hAnsi="Arial Narrow" w:cs="Arial"/>
                <w:b/>
                <w:bCs/>
                <w:color w:val="FFFFFF"/>
                <w:sz w:val="24"/>
                <w:szCs w:val="24"/>
              </w:rPr>
              <w:t>Network Provider</w:t>
            </w:r>
          </w:p>
          <w:p w14:paraId="4A2360E1" w14:textId="77777777" w:rsidR="00555ACD" w:rsidRPr="00654DFD" w:rsidRDefault="00555ACD" w:rsidP="0002562F">
            <w:pPr>
              <w:spacing w:after="0" w:line="240" w:lineRule="auto"/>
              <w:jc w:val="center"/>
              <w:rPr>
                <w:rFonts w:ascii="Arial Narrow" w:hAnsi="Arial Narrow" w:cs="Arial"/>
                <w:b/>
                <w:bCs/>
                <w:color w:val="FFFFFF"/>
                <w:sz w:val="24"/>
                <w:szCs w:val="24"/>
              </w:rPr>
            </w:pPr>
          </w:p>
        </w:tc>
        <w:tc>
          <w:tcPr>
            <w:tcW w:w="4320" w:type="dxa"/>
            <w:vMerge/>
            <w:shd w:val="clear" w:color="auto" w:fill="0775A8"/>
            <w:noWrap/>
            <w:vAlign w:val="center"/>
          </w:tcPr>
          <w:p w14:paraId="4A4863F1" w14:textId="77777777" w:rsidR="00555ACD" w:rsidRPr="00654DFD" w:rsidRDefault="00555ACD" w:rsidP="00654DFD">
            <w:pPr>
              <w:spacing w:after="0"/>
              <w:rPr>
                <w:rFonts w:ascii="Arial Narrow" w:hAnsi="Arial Narrow" w:cs="Arial"/>
                <w:b/>
                <w:bCs/>
                <w:color w:val="FFFFFF"/>
                <w:sz w:val="24"/>
                <w:szCs w:val="24"/>
              </w:rPr>
            </w:pPr>
          </w:p>
        </w:tc>
      </w:tr>
      <w:tr w:rsidR="00555ACD" w:rsidRPr="00654DFD" w14:paraId="6DC93A8A" w14:textId="77777777" w:rsidTr="00F75C9A">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FECB5FA" w14:textId="77777777" w:rsidR="00555ACD" w:rsidRPr="00654DFD" w:rsidRDefault="00555ACD" w:rsidP="00534CDF">
            <w:pPr>
              <w:spacing w:after="0" w:line="240" w:lineRule="auto"/>
              <w:rPr>
                <w:rFonts w:ascii="Arial Narrow" w:hAnsi="Arial Narrow" w:cs="Arial"/>
                <w:b/>
                <w:sz w:val="24"/>
                <w:szCs w:val="24"/>
              </w:rPr>
            </w:pPr>
            <w:r w:rsidRPr="008A5D17">
              <w:rPr>
                <w:rFonts w:ascii="Arial Narrow" w:hAnsi="Arial Narrow" w:cs="Arial"/>
                <w:b/>
                <w:sz w:val="24"/>
                <w:szCs w:val="24"/>
              </w:rPr>
              <w:t xml:space="preserve">If you visit a health care </w:t>
            </w:r>
            <w:hyperlink r:id="rId64" w:anchor="provider" w:history="1">
              <w:r w:rsidRPr="000E5B59">
                <w:rPr>
                  <w:rStyle w:val="Hyperlink"/>
                  <w:rFonts w:ascii="Arial Narrow" w:hAnsi="Arial Narrow" w:cs="AJensonPro-Bold"/>
                  <w:b/>
                  <w:bCs/>
                  <w:sz w:val="24"/>
                  <w:szCs w:val="24"/>
                </w:rPr>
                <w:t>provider’s</w:t>
              </w:r>
            </w:hyperlink>
            <w:r w:rsidRPr="008A5D17">
              <w:rPr>
                <w:rFonts w:ascii="Arial Narrow" w:hAnsi="Arial Narrow" w:cs="Arial"/>
                <w:b/>
                <w:sz w:val="24"/>
                <w:szCs w:val="24"/>
              </w:rPr>
              <w:t xml:space="preserve"> office or clinic</w:t>
            </w:r>
          </w:p>
        </w:tc>
        <w:tc>
          <w:tcPr>
            <w:tcW w:w="3330" w:type="dxa"/>
            <w:tcBorders>
              <w:left w:val="single" w:sz="6" w:space="0" w:color="70AFD9"/>
            </w:tcBorders>
            <w:shd w:val="clear" w:color="auto" w:fill="EFF9FF"/>
            <w:vAlign w:val="center"/>
          </w:tcPr>
          <w:p w14:paraId="170E0E97" w14:textId="77777777" w:rsidR="00555ACD" w:rsidRPr="00654DFD" w:rsidRDefault="00555ACD" w:rsidP="00534CDF">
            <w:pPr>
              <w:spacing w:after="0" w:line="240" w:lineRule="auto"/>
              <w:rPr>
                <w:rFonts w:ascii="Arial Narrow" w:hAnsi="Arial Narrow" w:cs="Arial"/>
                <w:sz w:val="24"/>
                <w:szCs w:val="24"/>
              </w:rPr>
            </w:pPr>
            <w:r w:rsidRPr="00654DFD">
              <w:rPr>
                <w:rFonts w:ascii="Arial Narrow" w:hAnsi="Arial Narrow" w:cs="Arial"/>
                <w:sz w:val="24"/>
                <w:szCs w:val="24"/>
              </w:rPr>
              <w:t>Primary care visit to treat an injury or illness</w:t>
            </w:r>
          </w:p>
        </w:tc>
        <w:tc>
          <w:tcPr>
            <w:tcW w:w="4680" w:type="dxa"/>
            <w:shd w:val="clear" w:color="auto" w:fill="EFF9FF"/>
            <w:vAlign w:val="center"/>
          </w:tcPr>
          <w:p w14:paraId="1152775F" w14:textId="77777777" w:rsidR="00555ACD" w:rsidRPr="008600D4" w:rsidRDefault="00555ACD"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shd w:val="clear" w:color="auto" w:fill="EFF9FF"/>
            <w:noWrap/>
            <w:vAlign w:val="center"/>
            <w:hideMark/>
          </w:tcPr>
          <w:p w14:paraId="23BA3A0D" w14:textId="77777777" w:rsidR="00555ACD" w:rsidRPr="008600D4" w:rsidRDefault="00555ACD" w:rsidP="00091CE3">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3A51C397" w14:textId="77777777" w:rsidR="00555ACD" w:rsidRPr="008600D4" w:rsidRDefault="00555ACD" w:rsidP="00654DFD">
            <w:pPr>
              <w:spacing w:after="0" w:line="240" w:lineRule="auto"/>
              <w:rPr>
                <w:rFonts w:ascii="Arial Narrow" w:hAnsi="Arial Narrow" w:cs="Arial"/>
                <w:color w:val="70AFD9"/>
                <w:sz w:val="24"/>
                <w:szCs w:val="24"/>
              </w:rPr>
            </w:pPr>
          </w:p>
        </w:tc>
      </w:tr>
      <w:tr w:rsidR="00555ACD" w:rsidRPr="00654DFD" w14:paraId="3194DCFB" w14:textId="77777777" w:rsidTr="00F75C9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BD7B34C"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left w:val="single" w:sz="6" w:space="0" w:color="70AFD9"/>
            </w:tcBorders>
            <w:shd w:val="clear" w:color="auto" w:fill="auto"/>
            <w:vAlign w:val="center"/>
          </w:tcPr>
          <w:p w14:paraId="7D064B7D" w14:textId="77777777" w:rsidR="00555ACD" w:rsidRPr="00654DFD" w:rsidRDefault="00555ACD" w:rsidP="00654DFD">
            <w:pPr>
              <w:spacing w:after="0" w:line="240" w:lineRule="auto"/>
              <w:rPr>
                <w:rFonts w:ascii="Arial Narrow" w:hAnsi="Arial Narrow" w:cs="Arial"/>
                <w:sz w:val="24"/>
                <w:szCs w:val="24"/>
              </w:rPr>
            </w:pPr>
            <w:hyperlink r:id="rId65" w:anchor="specialist" w:history="1">
              <w:r w:rsidRPr="000E5B59">
                <w:rPr>
                  <w:rStyle w:val="Hyperlink"/>
                  <w:rFonts w:ascii="Arial Narrow" w:hAnsi="Arial Narrow" w:cs="Arial"/>
                  <w:sz w:val="24"/>
                  <w:szCs w:val="24"/>
                </w:rPr>
                <w:t>Specialist</w:t>
              </w:r>
            </w:hyperlink>
            <w:r w:rsidRPr="008A5D17">
              <w:rPr>
                <w:rFonts w:ascii="Arial Narrow" w:hAnsi="Arial Narrow" w:cs="Arial"/>
                <w:sz w:val="24"/>
                <w:szCs w:val="24"/>
              </w:rPr>
              <w:t xml:space="preserve"> visit</w:t>
            </w:r>
          </w:p>
        </w:tc>
        <w:tc>
          <w:tcPr>
            <w:tcW w:w="4680" w:type="dxa"/>
            <w:shd w:val="clear" w:color="auto" w:fill="auto"/>
            <w:vAlign w:val="center"/>
          </w:tcPr>
          <w:p w14:paraId="758AF54A" w14:textId="77777777" w:rsidR="00555ACD" w:rsidRPr="008600D4" w:rsidRDefault="00555ACD" w:rsidP="00654DFD">
            <w:pPr>
              <w:spacing w:after="0" w:line="240" w:lineRule="auto"/>
              <w:rPr>
                <w:rFonts w:ascii="Arial Narrow" w:hAnsi="Arial Narrow" w:cs="Arial"/>
                <w:sz w:val="24"/>
                <w:szCs w:val="24"/>
              </w:rPr>
            </w:pPr>
            <w:r w:rsidRPr="008600D4">
              <w:rPr>
                <w:rFonts w:ascii="Arial Narrow" w:hAnsi="Arial Narrow" w:cs="Arial"/>
                <w:sz w:val="24"/>
                <w:szCs w:val="24"/>
              </w:rPr>
              <w:t xml:space="preserve">Not Applicable </w:t>
            </w:r>
          </w:p>
        </w:tc>
        <w:tc>
          <w:tcPr>
            <w:tcW w:w="4320" w:type="dxa"/>
            <w:vMerge/>
            <w:shd w:val="clear" w:color="auto" w:fill="auto"/>
            <w:noWrap/>
            <w:vAlign w:val="center"/>
            <w:hideMark/>
          </w:tcPr>
          <w:p w14:paraId="6EF113E3"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31798A78" w14:textId="77777777" w:rsidTr="00F75C9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36EE6A37"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left w:val="single" w:sz="6" w:space="0" w:color="70AFD9"/>
              <w:bottom w:val="single" w:sz="18" w:space="0" w:color="70AFD9"/>
            </w:tcBorders>
            <w:shd w:val="clear" w:color="auto" w:fill="EFF9FF"/>
            <w:vAlign w:val="center"/>
          </w:tcPr>
          <w:p w14:paraId="736DA26F" w14:textId="77777777" w:rsidR="00555ACD" w:rsidRPr="008A5D17" w:rsidRDefault="00555ACD" w:rsidP="000C10E0">
            <w:pPr>
              <w:spacing w:after="0" w:line="240" w:lineRule="auto"/>
              <w:rPr>
                <w:rFonts w:ascii="Arial Narrow" w:hAnsi="Arial Narrow" w:cs="Arial"/>
                <w:sz w:val="24"/>
                <w:szCs w:val="24"/>
              </w:rPr>
            </w:pPr>
            <w:hyperlink r:id="rId66" w:anchor="preventive-care" w:history="1">
              <w:r w:rsidRPr="000E5B59">
                <w:rPr>
                  <w:rStyle w:val="Hyperlink"/>
                  <w:rFonts w:ascii="Arial Narrow" w:hAnsi="Arial Narrow" w:cs="Arial"/>
                  <w:sz w:val="24"/>
                  <w:szCs w:val="24"/>
                </w:rPr>
                <w:t>Preventive care</w:t>
              </w:r>
            </w:hyperlink>
            <w:r w:rsidRPr="008A5D17">
              <w:rPr>
                <w:rFonts w:ascii="Arial Narrow" w:hAnsi="Arial Narrow" w:cs="Arial"/>
                <w:sz w:val="24"/>
                <w:szCs w:val="24"/>
              </w:rPr>
              <w:t>/</w:t>
            </w:r>
            <w:hyperlink r:id="rId67" w:anchor="screening" w:history="1">
              <w:r w:rsidRPr="000E5B59">
                <w:rPr>
                  <w:rStyle w:val="Hyperlink"/>
                  <w:rFonts w:ascii="Arial Narrow" w:hAnsi="Arial Narrow" w:cs="Arial"/>
                  <w:sz w:val="24"/>
                  <w:szCs w:val="24"/>
                </w:rPr>
                <w:t>screening</w:t>
              </w:r>
            </w:hyperlink>
            <w:r w:rsidRPr="008A5D17">
              <w:rPr>
                <w:rFonts w:ascii="Arial Narrow" w:hAnsi="Arial Narrow" w:cs="Arial"/>
                <w:sz w:val="24"/>
                <w:szCs w:val="24"/>
              </w:rPr>
              <w:t>/</w:t>
            </w:r>
          </w:p>
          <w:p w14:paraId="4FFD7016" w14:textId="77777777" w:rsidR="00555ACD" w:rsidRPr="00654DFD" w:rsidRDefault="00555ACD" w:rsidP="000C10E0">
            <w:pPr>
              <w:spacing w:after="0" w:line="240" w:lineRule="auto"/>
              <w:rPr>
                <w:rFonts w:ascii="Arial Narrow" w:hAnsi="Arial Narrow" w:cs="Arial"/>
                <w:sz w:val="24"/>
                <w:szCs w:val="24"/>
              </w:rPr>
            </w:pPr>
            <w:r w:rsidRPr="008A5D17">
              <w:rPr>
                <w:rFonts w:ascii="Arial Narrow" w:hAnsi="Arial Narrow" w:cs="Arial"/>
                <w:sz w:val="24"/>
                <w:szCs w:val="24"/>
              </w:rPr>
              <w:t>immunization</w:t>
            </w:r>
          </w:p>
        </w:tc>
        <w:tc>
          <w:tcPr>
            <w:tcW w:w="4680" w:type="dxa"/>
            <w:tcBorders>
              <w:bottom w:val="single" w:sz="18" w:space="0" w:color="70AFD9"/>
            </w:tcBorders>
            <w:shd w:val="clear" w:color="auto" w:fill="EFF9FF"/>
            <w:vAlign w:val="center"/>
          </w:tcPr>
          <w:p w14:paraId="48C1EE42" w14:textId="77777777" w:rsidR="00555ACD" w:rsidRPr="008600D4" w:rsidRDefault="00555ACD"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52DE33E4"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728798A9" w14:textId="77777777" w:rsidTr="00F75C9A">
        <w:tc>
          <w:tcPr>
            <w:tcW w:w="2358" w:type="dxa"/>
            <w:vMerge w:val="restart"/>
            <w:tcBorders>
              <w:top w:val="single" w:sz="18" w:space="0" w:color="70AFD9"/>
            </w:tcBorders>
            <w:shd w:val="clear" w:color="auto" w:fill="C0E8FB"/>
            <w:noWrap/>
            <w:vAlign w:val="center"/>
          </w:tcPr>
          <w:p w14:paraId="1EC1F2DD" w14:textId="77777777" w:rsidR="00555ACD" w:rsidRPr="00654DFD" w:rsidRDefault="00555ACD" w:rsidP="00534CDF">
            <w:pPr>
              <w:keepNext/>
              <w:keepLines/>
              <w:spacing w:after="0" w:line="240" w:lineRule="auto"/>
              <w:rPr>
                <w:rFonts w:ascii="Arial Narrow" w:hAnsi="Arial Narrow" w:cs="Arial"/>
                <w:b/>
                <w:sz w:val="24"/>
                <w:szCs w:val="24"/>
              </w:rPr>
            </w:pPr>
            <w:r w:rsidRPr="00654DFD">
              <w:rPr>
                <w:rFonts w:ascii="Arial Narrow" w:hAnsi="Arial Narrow" w:cs="Arial"/>
                <w:b/>
                <w:sz w:val="24"/>
                <w:szCs w:val="24"/>
              </w:rPr>
              <w:t>If you need drugs to treat your illness or condition</w:t>
            </w:r>
          </w:p>
          <w:p w14:paraId="118ED6E3" w14:textId="77777777" w:rsidR="00555ACD" w:rsidRPr="00654DFD" w:rsidRDefault="00555ACD" w:rsidP="00A2352A">
            <w:pPr>
              <w:keepNext/>
              <w:keepLines/>
              <w:spacing w:after="0" w:line="240" w:lineRule="auto"/>
              <w:rPr>
                <w:rFonts w:ascii="Arial Narrow" w:hAnsi="Arial Narrow" w:cs="Arial"/>
                <w:b/>
                <w:sz w:val="24"/>
                <w:szCs w:val="24"/>
              </w:rPr>
            </w:pPr>
            <w:r>
              <w:rPr>
                <w:rFonts w:ascii="Arial Narrow" w:hAnsi="Arial Narrow" w:cs="Arial"/>
                <w:sz w:val="24"/>
                <w:szCs w:val="24"/>
              </w:rPr>
              <w:t xml:space="preserve">More information about </w:t>
            </w:r>
            <w:hyperlink r:id="rId68" w:anchor="prescription-drug-coverage" w:history="1">
              <w:r w:rsidRPr="0067284F">
                <w:rPr>
                  <w:rStyle w:val="Hyperlink"/>
                  <w:rFonts w:ascii="Arial Narrow" w:hAnsi="Arial Narrow" w:cs="Arial"/>
                  <w:b/>
                  <w:sz w:val="24"/>
                  <w:szCs w:val="24"/>
                </w:rPr>
                <w:t>prescription drug coverage</w:t>
              </w:r>
            </w:hyperlink>
            <w:r>
              <w:rPr>
                <w:rFonts w:ascii="Arial Narrow" w:hAnsi="Arial Narrow" w:cs="Arial"/>
                <w:b/>
                <w:sz w:val="24"/>
                <w:szCs w:val="24"/>
                <w:u w:val="single"/>
              </w:rPr>
              <w:t xml:space="preserve"> </w:t>
            </w:r>
            <w:r>
              <w:rPr>
                <w:rFonts w:ascii="Arial Narrow" w:hAnsi="Arial Narrow" w:cs="Arial"/>
                <w:sz w:val="24"/>
                <w:szCs w:val="24"/>
              </w:rPr>
              <w:t xml:space="preserve">is available at </w:t>
            </w:r>
            <w:r w:rsidRPr="008600D4">
              <w:rPr>
                <w:rFonts w:ascii="Arial Narrow" w:hAnsi="Arial Narrow" w:cs="Arial"/>
                <w:sz w:val="24"/>
                <w:szCs w:val="24"/>
              </w:rPr>
              <w:t>www.[insert].com</w:t>
            </w:r>
          </w:p>
        </w:tc>
        <w:tc>
          <w:tcPr>
            <w:tcW w:w="3330" w:type="dxa"/>
            <w:tcBorders>
              <w:top w:val="single" w:sz="18" w:space="0" w:color="70AFD9"/>
            </w:tcBorders>
            <w:vAlign w:val="center"/>
          </w:tcPr>
          <w:p w14:paraId="2FD68AB2" w14:textId="77777777" w:rsidR="00555ACD" w:rsidRPr="00654DFD" w:rsidRDefault="00555ACD" w:rsidP="00534CDF">
            <w:pPr>
              <w:keepNext/>
              <w:keepLines/>
              <w:spacing w:after="0" w:line="240" w:lineRule="auto"/>
              <w:rPr>
                <w:rFonts w:ascii="Arial Narrow" w:hAnsi="Arial Narrow" w:cs="Arial"/>
                <w:sz w:val="24"/>
                <w:szCs w:val="24"/>
              </w:rPr>
            </w:pPr>
            <w:r w:rsidRPr="00654DFD">
              <w:rPr>
                <w:rFonts w:ascii="Arial Narrow" w:hAnsi="Arial Narrow" w:cs="Arial"/>
                <w:sz w:val="24"/>
                <w:szCs w:val="24"/>
              </w:rPr>
              <w:t>Generic drugs (Tier 1)</w:t>
            </w:r>
          </w:p>
        </w:tc>
        <w:tc>
          <w:tcPr>
            <w:tcW w:w="4680" w:type="dxa"/>
            <w:tcBorders>
              <w:top w:val="single" w:sz="18" w:space="0" w:color="70AFD9"/>
            </w:tcBorders>
            <w:vAlign w:val="center"/>
          </w:tcPr>
          <w:p w14:paraId="5493AC66" w14:textId="77777777" w:rsidR="00555ACD"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bottom w:val="single" w:sz="18" w:space="0" w:color="70AFD9"/>
            </w:tcBorders>
            <w:shd w:val="clear" w:color="auto" w:fill="EFF9FF"/>
            <w:noWrap/>
            <w:vAlign w:val="center"/>
          </w:tcPr>
          <w:p w14:paraId="4049A7CF" w14:textId="77777777" w:rsidR="00555ACD" w:rsidRPr="008600D4" w:rsidRDefault="00555ACD" w:rsidP="00541EA3">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64B79979" w14:textId="77777777" w:rsidR="00555ACD" w:rsidRPr="008600D4" w:rsidRDefault="00555ACD" w:rsidP="007C5BCC">
            <w:pPr>
              <w:spacing w:after="0" w:line="240" w:lineRule="auto"/>
              <w:rPr>
                <w:rFonts w:ascii="Arial Narrow" w:hAnsi="Arial Narrow" w:cs="Arial"/>
                <w:sz w:val="24"/>
                <w:szCs w:val="24"/>
              </w:rPr>
            </w:pPr>
          </w:p>
        </w:tc>
      </w:tr>
      <w:tr w:rsidR="00555ACD" w:rsidRPr="00654DFD" w14:paraId="5F18933E" w14:textId="77777777" w:rsidTr="00F75C9A">
        <w:tc>
          <w:tcPr>
            <w:tcW w:w="2358" w:type="dxa"/>
            <w:vMerge/>
            <w:shd w:val="clear" w:color="auto" w:fill="C0E8FB"/>
            <w:noWrap/>
            <w:vAlign w:val="center"/>
            <w:hideMark/>
          </w:tcPr>
          <w:p w14:paraId="56F88633" w14:textId="77777777" w:rsidR="00555ACD" w:rsidRPr="00654DFD" w:rsidRDefault="00555ACD" w:rsidP="00654DFD">
            <w:pPr>
              <w:keepNext/>
              <w:keepLines/>
              <w:spacing w:after="0" w:line="240" w:lineRule="auto"/>
              <w:rPr>
                <w:rFonts w:ascii="Arial Narrow" w:hAnsi="Arial Narrow" w:cs="Arial"/>
                <w:b/>
                <w:sz w:val="24"/>
                <w:szCs w:val="24"/>
              </w:rPr>
            </w:pPr>
          </w:p>
        </w:tc>
        <w:tc>
          <w:tcPr>
            <w:tcW w:w="3330" w:type="dxa"/>
            <w:shd w:val="clear" w:color="auto" w:fill="EFF9FF"/>
            <w:vAlign w:val="center"/>
          </w:tcPr>
          <w:p w14:paraId="174147A5" w14:textId="77777777" w:rsidR="00555ACD" w:rsidRPr="00654DFD" w:rsidRDefault="00555ACD" w:rsidP="00654DFD">
            <w:pPr>
              <w:keepNext/>
              <w:keepLines/>
              <w:spacing w:after="0" w:line="240" w:lineRule="auto"/>
              <w:rPr>
                <w:rFonts w:ascii="Arial Narrow" w:hAnsi="Arial Narrow" w:cs="Arial"/>
                <w:sz w:val="24"/>
                <w:szCs w:val="24"/>
              </w:rPr>
            </w:pPr>
            <w:r w:rsidRPr="00654DFD">
              <w:rPr>
                <w:rFonts w:ascii="Arial Narrow" w:hAnsi="Arial Narrow" w:cs="Arial"/>
                <w:sz w:val="24"/>
                <w:szCs w:val="24"/>
              </w:rPr>
              <w:t>Preferred brand drugs (Tier 2)</w:t>
            </w:r>
          </w:p>
        </w:tc>
        <w:tc>
          <w:tcPr>
            <w:tcW w:w="4680" w:type="dxa"/>
            <w:shd w:val="clear" w:color="auto" w:fill="EFF9FF"/>
            <w:vAlign w:val="center"/>
          </w:tcPr>
          <w:p w14:paraId="3E6634BF"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720258E1"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7E3BB9F3" w14:textId="77777777" w:rsidTr="00F75C9A">
        <w:tc>
          <w:tcPr>
            <w:tcW w:w="2358" w:type="dxa"/>
            <w:vMerge/>
            <w:shd w:val="clear" w:color="auto" w:fill="C0E8FB"/>
            <w:noWrap/>
            <w:vAlign w:val="center"/>
            <w:hideMark/>
          </w:tcPr>
          <w:p w14:paraId="4CD593C1"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bottom w:val="single" w:sz="6" w:space="0" w:color="70AFD9"/>
            </w:tcBorders>
            <w:vAlign w:val="center"/>
          </w:tcPr>
          <w:p w14:paraId="389231F9" w14:textId="77777777" w:rsidR="00555ACD" w:rsidRPr="00654DFD" w:rsidRDefault="00555ACD" w:rsidP="00654DFD">
            <w:pPr>
              <w:spacing w:after="0" w:line="240" w:lineRule="auto"/>
              <w:rPr>
                <w:rFonts w:ascii="Arial Narrow" w:hAnsi="Arial Narrow" w:cs="Arial"/>
                <w:sz w:val="24"/>
                <w:szCs w:val="24"/>
              </w:rPr>
            </w:pPr>
            <w:r w:rsidRPr="00654DFD">
              <w:rPr>
                <w:rFonts w:ascii="Arial Narrow" w:hAnsi="Arial Narrow" w:cs="Arial"/>
                <w:sz w:val="24"/>
                <w:szCs w:val="24"/>
              </w:rPr>
              <w:t>Non-preferred brand drugs (Tier 3)</w:t>
            </w:r>
          </w:p>
        </w:tc>
        <w:tc>
          <w:tcPr>
            <w:tcW w:w="4680" w:type="dxa"/>
            <w:tcBorders>
              <w:bottom w:val="single" w:sz="6" w:space="0" w:color="70AFD9"/>
            </w:tcBorders>
            <w:vAlign w:val="center"/>
          </w:tcPr>
          <w:p w14:paraId="5B93F5A5"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5643B320" w14:textId="77777777" w:rsidR="00555ACD" w:rsidRPr="008600D4" w:rsidRDefault="00555ACD" w:rsidP="00654DFD">
            <w:pPr>
              <w:spacing w:after="0" w:line="240" w:lineRule="auto"/>
              <w:rPr>
                <w:rFonts w:ascii="Arial Narrow" w:hAnsi="Arial Narrow" w:cs="Arial"/>
                <w:sz w:val="24"/>
                <w:szCs w:val="24"/>
              </w:rPr>
            </w:pPr>
          </w:p>
        </w:tc>
      </w:tr>
      <w:tr w:rsidR="00F75C9A" w:rsidRPr="00654DFD" w14:paraId="6BA3AECF" w14:textId="77777777" w:rsidTr="00F75C9A">
        <w:tc>
          <w:tcPr>
            <w:tcW w:w="2358" w:type="dxa"/>
            <w:vMerge/>
            <w:tcBorders>
              <w:bottom w:val="single" w:sz="18" w:space="0" w:color="70AFD9"/>
            </w:tcBorders>
            <w:shd w:val="clear" w:color="auto" w:fill="C0E8FB"/>
            <w:noWrap/>
            <w:vAlign w:val="center"/>
            <w:hideMark/>
          </w:tcPr>
          <w:p w14:paraId="54598B9F"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bottom w:val="single" w:sz="18" w:space="0" w:color="70AFD9"/>
            </w:tcBorders>
            <w:shd w:val="clear" w:color="auto" w:fill="EFF9FF"/>
            <w:vAlign w:val="center"/>
          </w:tcPr>
          <w:p w14:paraId="0A4E45C8" w14:textId="77777777" w:rsidR="00F75C9A" w:rsidRPr="00654DFD" w:rsidRDefault="00F75C9A" w:rsidP="00654DFD">
            <w:pPr>
              <w:spacing w:after="0" w:line="240" w:lineRule="auto"/>
              <w:rPr>
                <w:rFonts w:ascii="Arial Narrow" w:hAnsi="Arial Narrow" w:cs="Arial"/>
                <w:sz w:val="24"/>
                <w:szCs w:val="24"/>
                <w:u w:val="single"/>
              </w:rPr>
            </w:pPr>
            <w:hyperlink r:id="rId69" w:anchor="specialty-drug" w:history="1">
              <w:r w:rsidRPr="0067284F">
                <w:rPr>
                  <w:rStyle w:val="Hyperlink"/>
                  <w:rFonts w:ascii="Arial Narrow" w:hAnsi="Arial Narrow" w:cs="Arial"/>
                  <w:sz w:val="24"/>
                  <w:szCs w:val="24"/>
                </w:rPr>
                <w:t>Specialty drugs</w:t>
              </w:r>
            </w:hyperlink>
            <w:r w:rsidRPr="008A5D17">
              <w:rPr>
                <w:rFonts w:ascii="Arial Narrow" w:hAnsi="Arial Narrow" w:cs="Arial"/>
                <w:sz w:val="24"/>
                <w:szCs w:val="24"/>
                <w:u w:val="single"/>
              </w:rPr>
              <w:t xml:space="preserve"> </w:t>
            </w:r>
            <w:r w:rsidRPr="00654DFD">
              <w:rPr>
                <w:rFonts w:ascii="Arial Narrow" w:hAnsi="Arial Narrow" w:cs="Arial"/>
                <w:sz w:val="24"/>
                <w:szCs w:val="24"/>
              </w:rPr>
              <w:t>(Tier 4)</w:t>
            </w:r>
          </w:p>
        </w:tc>
        <w:tc>
          <w:tcPr>
            <w:tcW w:w="4680" w:type="dxa"/>
            <w:tcBorders>
              <w:bottom w:val="single" w:sz="18" w:space="0" w:color="70AFD9"/>
            </w:tcBorders>
            <w:shd w:val="clear" w:color="auto" w:fill="EFF9FF"/>
            <w:vAlign w:val="center"/>
          </w:tcPr>
          <w:p w14:paraId="77D7B629" w14:textId="77777777" w:rsidR="00F75C9A"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29743F0D" w14:textId="77777777" w:rsidR="00F75C9A" w:rsidRPr="008600D4" w:rsidRDefault="00F75C9A" w:rsidP="00654DFD">
            <w:pPr>
              <w:spacing w:after="0" w:line="240" w:lineRule="auto"/>
              <w:rPr>
                <w:rFonts w:ascii="Arial Narrow" w:hAnsi="Arial Narrow" w:cs="Arial"/>
                <w:sz w:val="24"/>
                <w:szCs w:val="24"/>
              </w:rPr>
            </w:pPr>
          </w:p>
        </w:tc>
      </w:tr>
      <w:tr w:rsidR="00555ACD" w:rsidRPr="00654DFD" w14:paraId="73AD29F1" w14:textId="77777777" w:rsidTr="00F75C9A">
        <w:tc>
          <w:tcPr>
            <w:tcW w:w="2358" w:type="dxa"/>
            <w:vMerge w:val="restart"/>
            <w:tcBorders>
              <w:top w:val="single" w:sz="18" w:space="0" w:color="70AFD9"/>
            </w:tcBorders>
            <w:shd w:val="clear" w:color="auto" w:fill="C0E8FB"/>
            <w:noWrap/>
            <w:vAlign w:val="center"/>
            <w:hideMark/>
          </w:tcPr>
          <w:p w14:paraId="01763A48" w14:textId="77777777" w:rsidR="00555ACD" w:rsidRPr="00654DFD" w:rsidRDefault="00555ACD" w:rsidP="00534CDF">
            <w:pPr>
              <w:spacing w:after="0" w:line="240" w:lineRule="auto"/>
              <w:rPr>
                <w:rFonts w:ascii="Arial Narrow" w:hAnsi="Arial Narrow" w:cs="Arial"/>
                <w:b/>
                <w:sz w:val="24"/>
                <w:szCs w:val="24"/>
              </w:rPr>
            </w:pPr>
            <w:r w:rsidRPr="00654DFD">
              <w:rPr>
                <w:rFonts w:ascii="Arial Narrow" w:hAnsi="Arial Narrow" w:cs="Arial"/>
                <w:b/>
                <w:sz w:val="24"/>
                <w:szCs w:val="24"/>
              </w:rPr>
              <w:t>If you have outpatient surgery</w:t>
            </w:r>
          </w:p>
        </w:tc>
        <w:tc>
          <w:tcPr>
            <w:tcW w:w="3330" w:type="dxa"/>
            <w:tcBorders>
              <w:top w:val="single" w:sz="18" w:space="0" w:color="70AFD9"/>
            </w:tcBorders>
            <w:vAlign w:val="center"/>
          </w:tcPr>
          <w:p w14:paraId="2FA69208" w14:textId="77777777" w:rsidR="00555ACD" w:rsidRPr="00654DFD" w:rsidRDefault="00555ACD" w:rsidP="00534CDF">
            <w:pPr>
              <w:spacing w:after="0" w:line="240" w:lineRule="auto"/>
              <w:rPr>
                <w:rFonts w:ascii="Arial Narrow" w:hAnsi="Arial Narrow" w:cs="Arial"/>
                <w:sz w:val="24"/>
                <w:szCs w:val="24"/>
              </w:rPr>
            </w:pPr>
            <w:r w:rsidRPr="00654DFD">
              <w:rPr>
                <w:rFonts w:ascii="Arial Narrow" w:hAnsi="Arial Narrow" w:cs="Arial"/>
                <w:sz w:val="24"/>
                <w:szCs w:val="24"/>
              </w:rPr>
              <w:t>Facility fee (e.g., ambulatory surgery center)</w:t>
            </w:r>
          </w:p>
        </w:tc>
        <w:tc>
          <w:tcPr>
            <w:tcW w:w="4680" w:type="dxa"/>
            <w:tcBorders>
              <w:top w:val="single" w:sz="18" w:space="0" w:color="70AFD9"/>
            </w:tcBorders>
            <w:vAlign w:val="center"/>
          </w:tcPr>
          <w:p w14:paraId="243D0763" w14:textId="77777777" w:rsidR="00555ACD"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tcBorders>
            <w:shd w:val="clear" w:color="auto" w:fill="auto"/>
            <w:noWrap/>
            <w:vAlign w:val="center"/>
            <w:hideMark/>
          </w:tcPr>
          <w:p w14:paraId="54513512" w14:textId="77777777" w:rsidR="00555ACD" w:rsidRPr="008600D4" w:rsidRDefault="00555ACD" w:rsidP="00541EA3">
            <w:pPr>
              <w:spacing w:after="0" w:line="240" w:lineRule="auto"/>
              <w:rPr>
                <w:rFonts w:ascii="Arial Narrow" w:hAnsi="Arial Narrow" w:cs="Arial"/>
                <w:sz w:val="24"/>
                <w:szCs w:val="24"/>
              </w:rPr>
            </w:pPr>
            <w:r w:rsidRPr="008600D4">
              <w:rPr>
                <w:rFonts w:ascii="Arial Narrow" w:hAnsi="Arial Narrow" w:cs="Arial"/>
                <w:sz w:val="24"/>
                <w:szCs w:val="24"/>
              </w:rPr>
              <w:t>Only qualified medical expenses up to the available account balance in the HRA</w:t>
            </w:r>
          </w:p>
          <w:p w14:paraId="4A6DDC67"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6BA99482" w14:textId="77777777" w:rsidTr="00F75C9A">
        <w:tc>
          <w:tcPr>
            <w:tcW w:w="2358" w:type="dxa"/>
            <w:vMerge/>
            <w:tcBorders>
              <w:bottom w:val="single" w:sz="18" w:space="0" w:color="70AFD9"/>
            </w:tcBorders>
            <w:shd w:val="clear" w:color="auto" w:fill="C0E8FB"/>
            <w:noWrap/>
            <w:vAlign w:val="center"/>
            <w:hideMark/>
          </w:tcPr>
          <w:p w14:paraId="552EEA2D"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bottom w:val="single" w:sz="18" w:space="0" w:color="70AFD9"/>
            </w:tcBorders>
            <w:shd w:val="clear" w:color="auto" w:fill="EFF9FF"/>
            <w:vAlign w:val="center"/>
          </w:tcPr>
          <w:p w14:paraId="03DAA248" w14:textId="77777777" w:rsidR="00555ACD" w:rsidRPr="00654DFD" w:rsidRDefault="00555ACD" w:rsidP="00654DFD">
            <w:pPr>
              <w:spacing w:after="0" w:line="240" w:lineRule="auto"/>
              <w:rPr>
                <w:rFonts w:ascii="Arial Narrow" w:hAnsi="Arial Narrow" w:cs="Arial"/>
                <w:sz w:val="24"/>
                <w:szCs w:val="24"/>
              </w:rPr>
            </w:pPr>
            <w:r w:rsidRPr="00654DFD">
              <w:rPr>
                <w:rFonts w:ascii="Arial Narrow" w:hAnsi="Arial Narrow" w:cs="Arial"/>
                <w:sz w:val="24"/>
                <w:szCs w:val="24"/>
              </w:rPr>
              <w:t>Physician/surgeon fees</w:t>
            </w:r>
          </w:p>
        </w:tc>
        <w:tc>
          <w:tcPr>
            <w:tcW w:w="4680" w:type="dxa"/>
            <w:tcBorders>
              <w:bottom w:val="single" w:sz="18" w:space="0" w:color="70AFD9"/>
            </w:tcBorders>
            <w:shd w:val="clear" w:color="auto" w:fill="EFF9FF"/>
            <w:vAlign w:val="center"/>
          </w:tcPr>
          <w:p w14:paraId="75906724"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3FD1B8C1"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47D6D544" w14:textId="77777777" w:rsidTr="00F75C9A">
        <w:tc>
          <w:tcPr>
            <w:tcW w:w="2358" w:type="dxa"/>
            <w:vMerge w:val="restart"/>
            <w:tcBorders>
              <w:top w:val="single" w:sz="18" w:space="0" w:color="70AFD9"/>
            </w:tcBorders>
            <w:shd w:val="clear" w:color="auto" w:fill="C0E8FB"/>
            <w:noWrap/>
            <w:vAlign w:val="center"/>
            <w:hideMark/>
          </w:tcPr>
          <w:p w14:paraId="63B33B9B" w14:textId="77777777" w:rsidR="00555ACD" w:rsidRPr="00654DFD" w:rsidRDefault="00555ACD" w:rsidP="00534CDF">
            <w:pPr>
              <w:spacing w:after="0" w:line="240" w:lineRule="auto"/>
              <w:rPr>
                <w:rFonts w:ascii="Arial Narrow" w:hAnsi="Arial Narrow" w:cs="Arial"/>
                <w:b/>
                <w:sz w:val="24"/>
                <w:szCs w:val="24"/>
              </w:rPr>
            </w:pPr>
            <w:r w:rsidRPr="00654DFD">
              <w:rPr>
                <w:rFonts w:ascii="Arial Narrow" w:hAnsi="Arial Narrow" w:cs="Arial"/>
                <w:b/>
                <w:sz w:val="24"/>
                <w:szCs w:val="24"/>
              </w:rPr>
              <w:t>If you have a hospital stay</w:t>
            </w:r>
          </w:p>
        </w:tc>
        <w:tc>
          <w:tcPr>
            <w:tcW w:w="3330" w:type="dxa"/>
            <w:tcBorders>
              <w:top w:val="single" w:sz="18" w:space="0" w:color="70AFD9"/>
            </w:tcBorders>
            <w:shd w:val="clear" w:color="auto" w:fill="EFF9FF"/>
            <w:vAlign w:val="center"/>
          </w:tcPr>
          <w:p w14:paraId="6E02973A" w14:textId="77777777" w:rsidR="00555ACD" w:rsidRPr="00654DFD" w:rsidRDefault="00555ACD" w:rsidP="00534CDF">
            <w:pPr>
              <w:spacing w:after="0" w:line="240" w:lineRule="auto"/>
              <w:rPr>
                <w:rFonts w:ascii="Arial Narrow" w:hAnsi="Arial Narrow" w:cs="Arial"/>
                <w:sz w:val="24"/>
                <w:szCs w:val="24"/>
              </w:rPr>
            </w:pPr>
            <w:r w:rsidRPr="00654DFD">
              <w:rPr>
                <w:rFonts w:ascii="Arial Narrow" w:hAnsi="Arial Narrow" w:cs="Arial"/>
                <w:sz w:val="24"/>
                <w:szCs w:val="24"/>
              </w:rPr>
              <w:t>Facility fee (e.g., hospital room)</w:t>
            </w:r>
          </w:p>
        </w:tc>
        <w:tc>
          <w:tcPr>
            <w:tcW w:w="4680" w:type="dxa"/>
            <w:tcBorders>
              <w:top w:val="single" w:sz="18" w:space="0" w:color="70AFD9"/>
            </w:tcBorders>
            <w:shd w:val="clear" w:color="auto" w:fill="EFF9FF"/>
            <w:vAlign w:val="center"/>
          </w:tcPr>
          <w:p w14:paraId="747077D0" w14:textId="77777777" w:rsidR="00555ACD"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tcBorders>
            <w:shd w:val="clear" w:color="auto" w:fill="EFF9FF"/>
            <w:noWrap/>
            <w:vAlign w:val="center"/>
            <w:hideMark/>
          </w:tcPr>
          <w:p w14:paraId="19B16E8F" w14:textId="77777777" w:rsidR="00555ACD" w:rsidRPr="008600D4" w:rsidRDefault="00555ACD" w:rsidP="00541EA3">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46EB3180"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73A717CA" w14:textId="77777777" w:rsidTr="00F75C9A">
        <w:tc>
          <w:tcPr>
            <w:tcW w:w="2358" w:type="dxa"/>
            <w:vMerge/>
            <w:tcBorders>
              <w:bottom w:val="single" w:sz="6" w:space="0" w:color="70AFD9"/>
            </w:tcBorders>
            <w:shd w:val="clear" w:color="auto" w:fill="C0E8FB"/>
            <w:noWrap/>
            <w:vAlign w:val="center"/>
            <w:hideMark/>
          </w:tcPr>
          <w:p w14:paraId="17C05C69"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bottom w:val="single" w:sz="6" w:space="0" w:color="70AFD9"/>
            </w:tcBorders>
            <w:vAlign w:val="center"/>
          </w:tcPr>
          <w:p w14:paraId="49A5DF4B" w14:textId="77777777" w:rsidR="00555ACD" w:rsidRPr="00654DFD" w:rsidRDefault="00555ACD" w:rsidP="00654DFD">
            <w:pPr>
              <w:spacing w:after="0" w:line="240" w:lineRule="auto"/>
              <w:rPr>
                <w:rFonts w:ascii="Arial Narrow" w:hAnsi="Arial Narrow" w:cs="Arial"/>
                <w:sz w:val="24"/>
                <w:szCs w:val="24"/>
              </w:rPr>
            </w:pPr>
            <w:r w:rsidRPr="00654DFD">
              <w:rPr>
                <w:rFonts w:ascii="Arial Narrow" w:hAnsi="Arial Narrow" w:cs="Arial"/>
                <w:sz w:val="24"/>
                <w:szCs w:val="24"/>
              </w:rPr>
              <w:t>Physician/surgeon fees</w:t>
            </w:r>
          </w:p>
        </w:tc>
        <w:tc>
          <w:tcPr>
            <w:tcW w:w="4680" w:type="dxa"/>
            <w:tcBorders>
              <w:bottom w:val="single" w:sz="6" w:space="0" w:color="70AFD9"/>
            </w:tcBorders>
            <w:vAlign w:val="center"/>
          </w:tcPr>
          <w:p w14:paraId="7B740E18"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noWrap/>
            <w:vAlign w:val="center"/>
            <w:hideMark/>
          </w:tcPr>
          <w:p w14:paraId="2E4DA45C" w14:textId="77777777" w:rsidR="00555ACD" w:rsidRPr="008600D4" w:rsidRDefault="00555ACD" w:rsidP="00654DFD">
            <w:pPr>
              <w:spacing w:after="0" w:line="240" w:lineRule="auto"/>
              <w:rPr>
                <w:rFonts w:ascii="Arial Narrow" w:hAnsi="Arial Narrow" w:cs="Arial"/>
                <w:sz w:val="24"/>
                <w:szCs w:val="24"/>
              </w:rPr>
            </w:pPr>
          </w:p>
        </w:tc>
      </w:tr>
      <w:tr w:rsidR="00F75C9A" w:rsidRPr="00654DFD" w14:paraId="105FB2DD" w14:textId="77777777" w:rsidTr="00F75C9A">
        <w:trPr>
          <w:trHeight w:val="522"/>
        </w:trPr>
        <w:tc>
          <w:tcPr>
            <w:tcW w:w="2358" w:type="dxa"/>
            <w:vMerge w:val="restart"/>
            <w:tcBorders>
              <w:top w:val="single" w:sz="18" w:space="0" w:color="70AFD9"/>
            </w:tcBorders>
            <w:shd w:val="clear" w:color="auto" w:fill="C0E8FB"/>
            <w:noWrap/>
            <w:vAlign w:val="center"/>
            <w:hideMark/>
          </w:tcPr>
          <w:p w14:paraId="6C488D54" w14:textId="77777777" w:rsidR="00F75C9A" w:rsidRPr="00654DFD" w:rsidRDefault="00F75C9A" w:rsidP="00534CDF">
            <w:pPr>
              <w:keepNext/>
              <w:keepLines/>
              <w:spacing w:after="0" w:line="240" w:lineRule="auto"/>
              <w:rPr>
                <w:rFonts w:ascii="Arial Narrow" w:hAnsi="Arial Narrow" w:cs="Arial"/>
                <w:b/>
                <w:sz w:val="24"/>
                <w:szCs w:val="24"/>
              </w:rPr>
            </w:pPr>
            <w:r w:rsidRPr="00654DFD">
              <w:rPr>
                <w:rFonts w:ascii="Arial Narrow" w:hAnsi="Arial Narrow" w:cs="Arial"/>
                <w:b/>
                <w:sz w:val="24"/>
                <w:szCs w:val="24"/>
              </w:rPr>
              <w:t xml:space="preserve">If you </w:t>
            </w:r>
            <w:r>
              <w:rPr>
                <w:rFonts w:ascii="Arial Narrow" w:hAnsi="Arial Narrow" w:cs="Arial"/>
                <w:b/>
                <w:sz w:val="24"/>
                <w:szCs w:val="24"/>
              </w:rPr>
              <w:t>need</w:t>
            </w:r>
            <w:r w:rsidRPr="00654DFD">
              <w:rPr>
                <w:rFonts w:ascii="Arial Narrow" w:hAnsi="Arial Narrow" w:cs="Arial"/>
                <w:b/>
                <w:sz w:val="24"/>
                <w:szCs w:val="24"/>
              </w:rPr>
              <w:t xml:space="preserve"> mental health, behavioral health, or substance abuse </w:t>
            </w:r>
            <w:r>
              <w:rPr>
                <w:rFonts w:ascii="Arial Narrow" w:hAnsi="Arial Narrow" w:cs="Arial"/>
                <w:b/>
                <w:sz w:val="24"/>
                <w:szCs w:val="24"/>
              </w:rPr>
              <w:t>services</w:t>
            </w:r>
          </w:p>
        </w:tc>
        <w:tc>
          <w:tcPr>
            <w:tcW w:w="3330" w:type="dxa"/>
            <w:tcBorders>
              <w:top w:val="single" w:sz="18" w:space="0" w:color="70AFD9"/>
            </w:tcBorders>
            <w:shd w:val="clear" w:color="auto" w:fill="EFF9FF"/>
            <w:vAlign w:val="center"/>
          </w:tcPr>
          <w:p w14:paraId="3662AD8D" w14:textId="77777777" w:rsidR="00F75C9A" w:rsidRPr="00654DFD" w:rsidRDefault="00F75C9A" w:rsidP="00534CDF">
            <w:pPr>
              <w:keepNext/>
              <w:keepLines/>
              <w:spacing w:after="0" w:line="240" w:lineRule="auto"/>
              <w:rPr>
                <w:rFonts w:ascii="Arial Narrow" w:hAnsi="Arial Narrow" w:cs="Arial"/>
                <w:sz w:val="24"/>
                <w:szCs w:val="24"/>
              </w:rPr>
            </w:pPr>
            <w:r w:rsidRPr="00654DFD">
              <w:rPr>
                <w:rFonts w:ascii="Arial Narrow" w:hAnsi="Arial Narrow" w:cs="Arial"/>
                <w:sz w:val="24"/>
                <w:szCs w:val="24"/>
              </w:rPr>
              <w:t>Outpatient services</w:t>
            </w:r>
          </w:p>
        </w:tc>
        <w:tc>
          <w:tcPr>
            <w:tcW w:w="4680" w:type="dxa"/>
            <w:tcBorders>
              <w:top w:val="single" w:sz="18" w:space="0" w:color="70AFD9"/>
            </w:tcBorders>
            <w:shd w:val="clear" w:color="auto" w:fill="EFF9FF"/>
            <w:vAlign w:val="center"/>
          </w:tcPr>
          <w:p w14:paraId="02A8D291" w14:textId="77777777" w:rsidR="00F75C9A" w:rsidRPr="008600D4" w:rsidRDefault="00F75C9A" w:rsidP="00F75C9A">
            <w:pPr>
              <w:keepNext/>
              <w:keepLines/>
              <w:spacing w:after="0" w:line="240" w:lineRule="auto"/>
              <w:rPr>
                <w:rFonts w:ascii="Arial Narrow" w:hAnsi="Arial Narrow" w:cs="Arial"/>
                <w:sz w:val="24"/>
                <w:szCs w:val="24"/>
              </w:rPr>
            </w:pPr>
            <w:r w:rsidRPr="008600D4">
              <w:rPr>
                <w:rFonts w:ascii="Arial Narrow" w:hAnsi="Arial Narrow" w:cs="Arial"/>
                <w:sz w:val="24"/>
                <w:szCs w:val="24"/>
              </w:rPr>
              <w:t xml:space="preserve">Not Applicable </w:t>
            </w:r>
          </w:p>
        </w:tc>
        <w:tc>
          <w:tcPr>
            <w:tcW w:w="4320" w:type="dxa"/>
            <w:vMerge w:val="restart"/>
            <w:tcBorders>
              <w:top w:val="single" w:sz="18" w:space="0" w:color="70AFD9"/>
            </w:tcBorders>
            <w:shd w:val="clear" w:color="auto" w:fill="auto"/>
            <w:noWrap/>
            <w:vAlign w:val="center"/>
            <w:hideMark/>
          </w:tcPr>
          <w:p w14:paraId="21A2BE13" w14:textId="77777777" w:rsidR="00F75C9A" w:rsidRPr="008600D4" w:rsidRDefault="00F75C9A" w:rsidP="00DB63B7">
            <w:pPr>
              <w:spacing w:after="0" w:line="240" w:lineRule="auto"/>
              <w:rPr>
                <w:rFonts w:ascii="Arial Narrow" w:hAnsi="Arial Narrow" w:cs="Arial"/>
                <w:sz w:val="24"/>
                <w:szCs w:val="24"/>
              </w:rPr>
            </w:pPr>
            <w:r w:rsidRPr="008600D4">
              <w:rPr>
                <w:rFonts w:ascii="Arial Narrow" w:hAnsi="Arial Narrow" w:cs="Arial"/>
                <w:sz w:val="24"/>
                <w:szCs w:val="24"/>
              </w:rPr>
              <w:t>Only qualified medical expenses up to the available account balance in the HRA</w:t>
            </w:r>
          </w:p>
          <w:p w14:paraId="7B62979F" w14:textId="77777777" w:rsidR="00F75C9A" w:rsidRPr="008600D4" w:rsidRDefault="00F75C9A" w:rsidP="00534CDF">
            <w:pPr>
              <w:keepNext/>
              <w:keepLines/>
              <w:spacing w:after="0" w:line="240" w:lineRule="auto"/>
              <w:rPr>
                <w:rFonts w:ascii="Arial Narrow" w:hAnsi="Arial Narrow" w:cs="Arial"/>
                <w:color w:val="000000"/>
                <w:sz w:val="24"/>
                <w:szCs w:val="24"/>
              </w:rPr>
            </w:pPr>
          </w:p>
        </w:tc>
      </w:tr>
      <w:tr w:rsidR="00F75C9A" w:rsidRPr="00654DFD" w14:paraId="28B6C22E" w14:textId="77777777" w:rsidTr="00F75C9A">
        <w:tc>
          <w:tcPr>
            <w:tcW w:w="2358" w:type="dxa"/>
            <w:vMerge/>
            <w:shd w:val="clear" w:color="auto" w:fill="C0E8FB"/>
            <w:noWrap/>
            <w:vAlign w:val="center"/>
            <w:hideMark/>
          </w:tcPr>
          <w:p w14:paraId="425D84C1" w14:textId="77777777" w:rsidR="00F75C9A" w:rsidRPr="00654DFD" w:rsidRDefault="00F75C9A" w:rsidP="00654DFD">
            <w:pPr>
              <w:keepNext/>
              <w:keepLines/>
              <w:spacing w:after="0" w:line="240" w:lineRule="auto"/>
              <w:rPr>
                <w:rFonts w:ascii="Arial Narrow" w:hAnsi="Arial Narrow" w:cs="Arial"/>
                <w:b/>
                <w:sz w:val="24"/>
                <w:szCs w:val="24"/>
              </w:rPr>
            </w:pPr>
          </w:p>
        </w:tc>
        <w:tc>
          <w:tcPr>
            <w:tcW w:w="3330" w:type="dxa"/>
            <w:tcBorders>
              <w:bottom w:val="single" w:sz="6" w:space="0" w:color="70AFD9"/>
            </w:tcBorders>
            <w:vAlign w:val="center"/>
          </w:tcPr>
          <w:p w14:paraId="18BAA9FF" w14:textId="77777777" w:rsidR="00F75C9A" w:rsidRPr="00654DFD" w:rsidRDefault="00F75C9A" w:rsidP="00654DFD">
            <w:pPr>
              <w:keepNext/>
              <w:keepLines/>
              <w:spacing w:after="0" w:line="240" w:lineRule="auto"/>
              <w:rPr>
                <w:rFonts w:ascii="Arial Narrow" w:hAnsi="Arial Narrow" w:cs="Arial"/>
                <w:sz w:val="24"/>
                <w:szCs w:val="24"/>
              </w:rPr>
            </w:pPr>
            <w:r w:rsidRPr="00654DFD">
              <w:rPr>
                <w:rFonts w:ascii="Arial Narrow" w:hAnsi="Arial Narrow" w:cs="Arial"/>
                <w:sz w:val="24"/>
                <w:szCs w:val="24"/>
              </w:rPr>
              <w:t>Inpatient services</w:t>
            </w:r>
          </w:p>
        </w:tc>
        <w:tc>
          <w:tcPr>
            <w:tcW w:w="4680" w:type="dxa"/>
            <w:tcBorders>
              <w:bottom w:val="single" w:sz="6" w:space="0" w:color="70AFD9"/>
            </w:tcBorders>
            <w:vAlign w:val="center"/>
          </w:tcPr>
          <w:p w14:paraId="4C1852DC" w14:textId="77777777" w:rsidR="00F75C9A" w:rsidRPr="008600D4" w:rsidRDefault="00F75C9A" w:rsidP="00654DFD">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shd w:val="clear" w:color="auto" w:fill="auto"/>
            <w:noWrap/>
            <w:vAlign w:val="center"/>
            <w:hideMark/>
          </w:tcPr>
          <w:p w14:paraId="5C2F96BD" w14:textId="77777777" w:rsidR="00F75C9A" w:rsidRPr="008600D4" w:rsidRDefault="00F75C9A" w:rsidP="00654DFD">
            <w:pPr>
              <w:keepNext/>
              <w:keepLines/>
              <w:spacing w:after="0" w:line="240" w:lineRule="auto"/>
              <w:rPr>
                <w:rFonts w:ascii="Arial Narrow" w:hAnsi="Arial Narrow" w:cs="Arial"/>
                <w:sz w:val="24"/>
                <w:szCs w:val="24"/>
              </w:rPr>
            </w:pPr>
          </w:p>
        </w:tc>
      </w:tr>
      <w:tr w:rsidR="00F75C9A" w:rsidRPr="00654DFD" w14:paraId="1251BF6E" w14:textId="77777777" w:rsidTr="00F75C9A">
        <w:tc>
          <w:tcPr>
            <w:tcW w:w="2358" w:type="dxa"/>
            <w:vMerge w:val="restart"/>
            <w:tcBorders>
              <w:top w:val="single" w:sz="18" w:space="0" w:color="70AFD9"/>
            </w:tcBorders>
            <w:shd w:val="clear" w:color="auto" w:fill="C0E8FB"/>
            <w:noWrap/>
            <w:vAlign w:val="center"/>
            <w:hideMark/>
          </w:tcPr>
          <w:p w14:paraId="0644194F" w14:textId="77777777" w:rsidR="00F75C9A" w:rsidRPr="00654DFD" w:rsidRDefault="00F75C9A" w:rsidP="00534CDF">
            <w:pPr>
              <w:spacing w:after="0" w:line="240" w:lineRule="auto"/>
              <w:rPr>
                <w:rFonts w:ascii="Arial Narrow" w:hAnsi="Arial Narrow" w:cs="Arial"/>
                <w:b/>
                <w:sz w:val="24"/>
                <w:szCs w:val="24"/>
              </w:rPr>
            </w:pPr>
            <w:r w:rsidRPr="00654DFD">
              <w:rPr>
                <w:rFonts w:ascii="Arial Narrow" w:hAnsi="Arial Narrow" w:cs="Arial"/>
                <w:b/>
                <w:sz w:val="24"/>
                <w:szCs w:val="24"/>
              </w:rPr>
              <w:t>If you are pregnant</w:t>
            </w:r>
          </w:p>
        </w:tc>
        <w:tc>
          <w:tcPr>
            <w:tcW w:w="3330" w:type="dxa"/>
            <w:tcBorders>
              <w:top w:val="single" w:sz="18" w:space="0" w:color="70AFD9"/>
              <w:bottom w:val="single" w:sz="6" w:space="0" w:color="70AFD9"/>
            </w:tcBorders>
            <w:shd w:val="clear" w:color="auto" w:fill="EFF9FF"/>
            <w:vAlign w:val="center"/>
          </w:tcPr>
          <w:p w14:paraId="7D8BA0D2" w14:textId="77777777" w:rsidR="00F75C9A" w:rsidRPr="00654DFD" w:rsidRDefault="00F75C9A" w:rsidP="00534CDF">
            <w:pPr>
              <w:spacing w:after="0" w:line="240" w:lineRule="auto"/>
              <w:rPr>
                <w:rFonts w:ascii="Arial Narrow" w:hAnsi="Arial Narrow" w:cs="Arial"/>
                <w:sz w:val="24"/>
                <w:szCs w:val="24"/>
              </w:rPr>
            </w:pPr>
            <w:r w:rsidRPr="006473F6">
              <w:rPr>
                <w:rFonts w:ascii="Arial Narrow" w:hAnsi="Arial Narrow" w:cs="Arial"/>
                <w:sz w:val="24"/>
                <w:szCs w:val="24"/>
              </w:rPr>
              <w:t>Office v</w:t>
            </w:r>
            <w:r w:rsidRPr="00654DFD">
              <w:rPr>
                <w:rFonts w:ascii="Arial Narrow" w:hAnsi="Arial Narrow" w:cs="Arial"/>
                <w:sz w:val="24"/>
                <w:szCs w:val="24"/>
              </w:rPr>
              <w:t>isits</w:t>
            </w:r>
          </w:p>
        </w:tc>
        <w:tc>
          <w:tcPr>
            <w:tcW w:w="4680" w:type="dxa"/>
            <w:tcBorders>
              <w:top w:val="single" w:sz="18" w:space="0" w:color="70AFD9"/>
              <w:bottom w:val="single" w:sz="6" w:space="0" w:color="70AFD9"/>
            </w:tcBorders>
            <w:shd w:val="clear" w:color="auto" w:fill="EFF9FF"/>
            <w:vAlign w:val="center"/>
          </w:tcPr>
          <w:p w14:paraId="70A5902C" w14:textId="77777777" w:rsidR="00F75C9A"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tcBorders>
            <w:shd w:val="clear" w:color="auto" w:fill="EFF9FF"/>
            <w:noWrap/>
            <w:vAlign w:val="center"/>
            <w:hideMark/>
          </w:tcPr>
          <w:p w14:paraId="1A98D9CE" w14:textId="77777777" w:rsidR="00F75C9A" w:rsidRPr="008600D4" w:rsidRDefault="00F75C9A" w:rsidP="00DB63B7">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74E86403" w14:textId="77777777" w:rsidR="00F75C9A" w:rsidRPr="008600D4" w:rsidRDefault="00F75C9A" w:rsidP="00BE5770">
            <w:pPr>
              <w:spacing w:after="0" w:line="240" w:lineRule="auto"/>
              <w:rPr>
                <w:rFonts w:ascii="Arial Narrow" w:hAnsi="Arial Narrow" w:cs="Arial"/>
                <w:sz w:val="24"/>
                <w:szCs w:val="24"/>
              </w:rPr>
            </w:pPr>
          </w:p>
        </w:tc>
      </w:tr>
      <w:tr w:rsidR="00F75C9A" w:rsidRPr="00654DFD" w14:paraId="3CB6C700" w14:textId="77777777" w:rsidTr="00F75C9A">
        <w:tc>
          <w:tcPr>
            <w:tcW w:w="2358" w:type="dxa"/>
            <w:vMerge/>
            <w:shd w:val="clear" w:color="auto" w:fill="C0E8FB"/>
            <w:noWrap/>
            <w:vAlign w:val="center"/>
          </w:tcPr>
          <w:p w14:paraId="652987A5"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FFFFFF"/>
            <w:vAlign w:val="center"/>
          </w:tcPr>
          <w:p w14:paraId="0545B6FC" w14:textId="77777777" w:rsidR="00F75C9A" w:rsidRPr="00654DFD" w:rsidDel="00F70C0E" w:rsidRDefault="00F75C9A" w:rsidP="00654DFD">
            <w:pPr>
              <w:spacing w:after="0" w:line="240" w:lineRule="auto"/>
              <w:rPr>
                <w:rFonts w:ascii="Arial Narrow" w:hAnsi="Arial Narrow" w:cs="Arial"/>
                <w:sz w:val="24"/>
                <w:szCs w:val="24"/>
              </w:rPr>
            </w:pPr>
            <w:r w:rsidRPr="00654DFD">
              <w:rPr>
                <w:rFonts w:ascii="Arial Narrow" w:hAnsi="Arial Narrow" w:cs="Arial"/>
                <w:sz w:val="24"/>
                <w:szCs w:val="24"/>
              </w:rPr>
              <w:t>Childbirth/delivery professional services</w:t>
            </w:r>
          </w:p>
        </w:tc>
        <w:tc>
          <w:tcPr>
            <w:tcW w:w="4680" w:type="dxa"/>
            <w:tcBorders>
              <w:top w:val="single" w:sz="6" w:space="0" w:color="70AFD9"/>
              <w:bottom w:val="single" w:sz="6" w:space="0" w:color="70AFD9"/>
            </w:tcBorders>
            <w:shd w:val="clear" w:color="auto" w:fill="FFFFFF"/>
            <w:vAlign w:val="center"/>
          </w:tcPr>
          <w:p w14:paraId="5E89A68E" w14:textId="77777777" w:rsidR="00F75C9A"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EFF9FF"/>
            <w:noWrap/>
            <w:vAlign w:val="center"/>
          </w:tcPr>
          <w:p w14:paraId="61C77A96" w14:textId="77777777" w:rsidR="00F75C9A" w:rsidRPr="008600D4" w:rsidRDefault="00F75C9A" w:rsidP="00654DFD">
            <w:pPr>
              <w:spacing w:after="0" w:line="240" w:lineRule="auto"/>
              <w:rPr>
                <w:rFonts w:ascii="Arial Narrow" w:hAnsi="Arial Narrow" w:cs="Arial"/>
                <w:sz w:val="24"/>
                <w:szCs w:val="24"/>
              </w:rPr>
            </w:pPr>
          </w:p>
        </w:tc>
      </w:tr>
      <w:tr w:rsidR="00F75C9A" w:rsidRPr="00654DFD" w14:paraId="258A50E8" w14:textId="77777777" w:rsidTr="00FE601D">
        <w:tc>
          <w:tcPr>
            <w:tcW w:w="2358" w:type="dxa"/>
            <w:vMerge/>
            <w:shd w:val="clear" w:color="auto" w:fill="C0E8FB"/>
            <w:noWrap/>
            <w:vAlign w:val="center"/>
          </w:tcPr>
          <w:p w14:paraId="4AFD242A"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6C613EF0" w14:textId="77777777" w:rsidR="00F75C9A" w:rsidRPr="00654DFD" w:rsidRDefault="00F75C9A" w:rsidP="00654DFD">
            <w:pPr>
              <w:spacing w:after="0" w:line="240" w:lineRule="auto"/>
              <w:rPr>
                <w:rFonts w:ascii="Arial Narrow" w:hAnsi="Arial Narrow" w:cs="Arial"/>
                <w:sz w:val="24"/>
                <w:szCs w:val="24"/>
              </w:rPr>
            </w:pPr>
            <w:r w:rsidRPr="006473F6">
              <w:rPr>
                <w:rFonts w:ascii="Arial Narrow" w:hAnsi="Arial Narrow" w:cs="Arial"/>
                <w:sz w:val="24"/>
                <w:szCs w:val="24"/>
              </w:rPr>
              <w:t>Childbirth/d</w:t>
            </w:r>
            <w:r w:rsidRPr="00654DFD">
              <w:rPr>
                <w:rFonts w:ascii="Arial Narrow" w:hAnsi="Arial Narrow" w:cs="Arial"/>
                <w:sz w:val="24"/>
                <w:szCs w:val="24"/>
              </w:rPr>
              <w:t>elivery facility services</w:t>
            </w:r>
          </w:p>
        </w:tc>
        <w:tc>
          <w:tcPr>
            <w:tcW w:w="4680" w:type="dxa"/>
            <w:tcBorders>
              <w:top w:val="single" w:sz="6" w:space="0" w:color="70AFD9"/>
              <w:bottom w:val="single" w:sz="6" w:space="0" w:color="70AFD9"/>
            </w:tcBorders>
            <w:shd w:val="clear" w:color="auto" w:fill="EFF9FF"/>
            <w:vAlign w:val="center"/>
          </w:tcPr>
          <w:p w14:paraId="69B87BAA" w14:textId="77777777" w:rsidR="00F75C9A"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shd w:val="clear" w:color="auto" w:fill="EFF9FF"/>
            <w:noWrap/>
            <w:vAlign w:val="center"/>
          </w:tcPr>
          <w:p w14:paraId="656D19F9" w14:textId="77777777" w:rsidR="00F75C9A" w:rsidRPr="008600D4" w:rsidRDefault="00F75C9A" w:rsidP="00654DFD">
            <w:pPr>
              <w:spacing w:after="0" w:line="240" w:lineRule="auto"/>
              <w:rPr>
                <w:rFonts w:ascii="Arial Narrow" w:hAnsi="Arial Narrow" w:cs="Arial"/>
                <w:sz w:val="24"/>
                <w:szCs w:val="24"/>
              </w:rPr>
            </w:pPr>
          </w:p>
        </w:tc>
      </w:tr>
      <w:tr w:rsidR="00F75C9A" w:rsidRPr="00654DFD" w14:paraId="18495AF8" w14:textId="77777777" w:rsidTr="00FE601D">
        <w:tc>
          <w:tcPr>
            <w:tcW w:w="2358" w:type="dxa"/>
            <w:vMerge w:val="restart"/>
            <w:shd w:val="clear" w:color="auto" w:fill="C0E8FB"/>
            <w:noWrap/>
            <w:vAlign w:val="center"/>
          </w:tcPr>
          <w:p w14:paraId="464E99E4" w14:textId="77777777" w:rsidR="00F75C9A" w:rsidRPr="009B7E0F" w:rsidRDefault="00F75C9A" w:rsidP="00534CDF">
            <w:pPr>
              <w:spacing w:after="0" w:line="240" w:lineRule="auto"/>
              <w:rPr>
                <w:rFonts w:ascii="Arial Narrow" w:hAnsi="Arial Narrow" w:cs="Arial"/>
                <w:b/>
                <w:sz w:val="24"/>
                <w:szCs w:val="24"/>
              </w:rPr>
            </w:pPr>
            <w:r w:rsidRPr="009A5EA8">
              <w:rPr>
                <w:rFonts w:ascii="Arial Narrow" w:hAnsi="Arial Narrow" w:cs="Arial"/>
                <w:b/>
                <w:sz w:val="24"/>
                <w:szCs w:val="24"/>
              </w:rPr>
              <w:t>If you need help recovering or have other special health needs</w:t>
            </w:r>
          </w:p>
        </w:tc>
        <w:tc>
          <w:tcPr>
            <w:tcW w:w="3330" w:type="dxa"/>
            <w:tcBorders>
              <w:top w:val="single" w:sz="6" w:space="0" w:color="70AFD9"/>
              <w:bottom w:val="single" w:sz="6" w:space="0" w:color="70AFD9"/>
            </w:tcBorders>
            <w:shd w:val="clear" w:color="auto" w:fill="FFFFFF"/>
            <w:vAlign w:val="center"/>
          </w:tcPr>
          <w:p w14:paraId="50728FDA" w14:textId="77777777" w:rsidR="00F75C9A" w:rsidRPr="006473F6" w:rsidRDefault="00F75C9A" w:rsidP="00534CDF">
            <w:pPr>
              <w:spacing w:after="0" w:line="240" w:lineRule="auto"/>
              <w:rPr>
                <w:rFonts w:ascii="Arial Narrow" w:hAnsi="Arial Narrow" w:cs="Arial"/>
                <w:sz w:val="24"/>
                <w:szCs w:val="24"/>
              </w:rPr>
            </w:pPr>
            <w:hyperlink r:id="rId70" w:anchor="home-health-care" w:history="1">
              <w:r w:rsidRPr="00105232">
                <w:rPr>
                  <w:rStyle w:val="Hyperlink"/>
                  <w:rFonts w:ascii="Arial Narrow" w:hAnsi="Arial Narrow" w:cs="AJensonPro-Bold"/>
                  <w:bCs/>
                  <w:sz w:val="24"/>
                  <w:szCs w:val="24"/>
                </w:rPr>
                <w:t>Home health care</w:t>
              </w:r>
            </w:hyperlink>
          </w:p>
        </w:tc>
        <w:tc>
          <w:tcPr>
            <w:tcW w:w="4680" w:type="dxa"/>
            <w:tcBorders>
              <w:top w:val="single" w:sz="6" w:space="0" w:color="70AFD9"/>
              <w:bottom w:val="single" w:sz="6" w:space="0" w:color="70AFD9"/>
            </w:tcBorders>
            <w:shd w:val="clear" w:color="auto" w:fill="FFFFFF"/>
            <w:vAlign w:val="center"/>
          </w:tcPr>
          <w:p w14:paraId="560577BC"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6" w:space="0" w:color="70AFD9"/>
            </w:tcBorders>
            <w:shd w:val="clear" w:color="auto" w:fill="FFFFFF"/>
            <w:noWrap/>
            <w:vAlign w:val="center"/>
          </w:tcPr>
          <w:p w14:paraId="2ACF4376" w14:textId="77777777" w:rsidR="00F75C9A" w:rsidRPr="008600D4" w:rsidRDefault="00F75C9A" w:rsidP="00DB63B7">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6C5BC960" w14:textId="77777777" w:rsidR="00F75C9A" w:rsidRPr="008600D4" w:rsidRDefault="00F75C9A" w:rsidP="00534CDF">
            <w:pPr>
              <w:keepNext/>
              <w:keepLines/>
              <w:spacing w:after="0" w:line="240" w:lineRule="auto"/>
              <w:rPr>
                <w:rFonts w:ascii="Arial Narrow" w:hAnsi="Arial Narrow" w:cs="Arial"/>
                <w:sz w:val="24"/>
                <w:szCs w:val="24"/>
              </w:rPr>
            </w:pPr>
          </w:p>
        </w:tc>
      </w:tr>
      <w:tr w:rsidR="00F75C9A" w:rsidRPr="00654DFD" w14:paraId="157042E5" w14:textId="77777777" w:rsidTr="00FE601D">
        <w:tc>
          <w:tcPr>
            <w:tcW w:w="2358" w:type="dxa"/>
            <w:vMerge/>
            <w:shd w:val="clear" w:color="auto" w:fill="C0E8FB"/>
            <w:noWrap/>
            <w:vAlign w:val="center"/>
          </w:tcPr>
          <w:p w14:paraId="51338F92"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4217A5B6" w14:textId="77777777" w:rsidR="00F75C9A" w:rsidRPr="006473F6" w:rsidRDefault="00F75C9A" w:rsidP="00654DFD">
            <w:pPr>
              <w:spacing w:after="0" w:line="240" w:lineRule="auto"/>
              <w:rPr>
                <w:rFonts w:ascii="Arial Narrow" w:hAnsi="Arial Narrow" w:cs="Arial"/>
                <w:sz w:val="24"/>
                <w:szCs w:val="24"/>
              </w:rPr>
            </w:pPr>
            <w:hyperlink r:id="rId71" w:anchor="rehabilitation-services" w:history="1">
              <w:r w:rsidRPr="00105232">
                <w:rPr>
                  <w:rStyle w:val="Hyperlink"/>
                  <w:rFonts w:ascii="Arial Narrow" w:hAnsi="Arial Narrow" w:cs="AJensonPro-Bold"/>
                  <w:bCs/>
                  <w:sz w:val="24"/>
                  <w:szCs w:val="24"/>
                </w:rPr>
                <w:t>Rehabilitation services</w:t>
              </w:r>
            </w:hyperlink>
          </w:p>
        </w:tc>
        <w:tc>
          <w:tcPr>
            <w:tcW w:w="4680" w:type="dxa"/>
            <w:tcBorders>
              <w:top w:val="single" w:sz="6" w:space="0" w:color="70AFD9"/>
              <w:bottom w:val="single" w:sz="6" w:space="0" w:color="70AFD9"/>
            </w:tcBorders>
            <w:shd w:val="clear" w:color="auto" w:fill="EFF9FF"/>
            <w:vAlign w:val="center"/>
          </w:tcPr>
          <w:p w14:paraId="203D1082"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auto"/>
            <w:noWrap/>
            <w:vAlign w:val="center"/>
          </w:tcPr>
          <w:p w14:paraId="61AF1973"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r w:rsidR="00F75C9A" w:rsidRPr="00654DFD" w14:paraId="4C501EF7" w14:textId="77777777" w:rsidTr="00FE601D">
        <w:tc>
          <w:tcPr>
            <w:tcW w:w="2358" w:type="dxa"/>
            <w:vMerge/>
            <w:shd w:val="clear" w:color="auto" w:fill="C0E8FB"/>
            <w:noWrap/>
            <w:vAlign w:val="center"/>
          </w:tcPr>
          <w:p w14:paraId="0EC3172C"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FFFFFF"/>
            <w:vAlign w:val="center"/>
          </w:tcPr>
          <w:p w14:paraId="6D5CAD80" w14:textId="77777777" w:rsidR="00F75C9A" w:rsidRPr="006473F6" w:rsidRDefault="00F75C9A" w:rsidP="00654DFD">
            <w:pPr>
              <w:spacing w:after="0" w:line="240" w:lineRule="auto"/>
              <w:rPr>
                <w:rFonts w:ascii="Arial Narrow" w:hAnsi="Arial Narrow" w:cs="Arial"/>
                <w:sz w:val="24"/>
                <w:szCs w:val="24"/>
              </w:rPr>
            </w:pPr>
            <w:hyperlink r:id="rId72" w:anchor="habilitation-services" w:history="1">
              <w:r w:rsidRPr="00105232">
                <w:rPr>
                  <w:rStyle w:val="Hyperlink"/>
                  <w:rFonts w:ascii="Arial Narrow" w:hAnsi="Arial Narrow" w:cs="AJensonPro-Bold"/>
                  <w:bCs/>
                  <w:sz w:val="24"/>
                  <w:szCs w:val="24"/>
                </w:rPr>
                <w:t>Habilitation services</w:t>
              </w:r>
            </w:hyperlink>
          </w:p>
        </w:tc>
        <w:tc>
          <w:tcPr>
            <w:tcW w:w="4680" w:type="dxa"/>
            <w:tcBorders>
              <w:top w:val="single" w:sz="6" w:space="0" w:color="70AFD9"/>
              <w:bottom w:val="single" w:sz="6" w:space="0" w:color="70AFD9"/>
            </w:tcBorders>
            <w:shd w:val="clear" w:color="auto" w:fill="FFFFFF"/>
            <w:vAlign w:val="center"/>
          </w:tcPr>
          <w:p w14:paraId="17790263"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auto"/>
            <w:noWrap/>
            <w:vAlign w:val="center"/>
          </w:tcPr>
          <w:p w14:paraId="185D3F3F"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r w:rsidR="00F75C9A" w:rsidRPr="00654DFD" w14:paraId="7CE565A1" w14:textId="77777777" w:rsidTr="00FE601D">
        <w:tc>
          <w:tcPr>
            <w:tcW w:w="2358" w:type="dxa"/>
            <w:vMerge/>
            <w:shd w:val="clear" w:color="auto" w:fill="C0E8FB"/>
            <w:noWrap/>
            <w:vAlign w:val="center"/>
          </w:tcPr>
          <w:p w14:paraId="38C0C3B8"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56214974" w14:textId="77777777" w:rsidR="00F75C9A" w:rsidRPr="006473F6" w:rsidRDefault="00F75C9A" w:rsidP="00654DFD">
            <w:pPr>
              <w:spacing w:after="0" w:line="240" w:lineRule="auto"/>
              <w:rPr>
                <w:rFonts w:ascii="Arial Narrow" w:hAnsi="Arial Narrow" w:cs="Arial"/>
                <w:sz w:val="24"/>
                <w:szCs w:val="24"/>
              </w:rPr>
            </w:pPr>
            <w:hyperlink r:id="rId73" w:anchor="skilled-nursing-care" w:history="1">
              <w:r w:rsidRPr="00105232">
                <w:rPr>
                  <w:rStyle w:val="Hyperlink"/>
                  <w:rFonts w:ascii="Arial Narrow" w:hAnsi="Arial Narrow" w:cs="AJensonPro-Bold"/>
                  <w:bCs/>
                  <w:sz w:val="24"/>
                  <w:szCs w:val="24"/>
                </w:rPr>
                <w:t>Skilled nursing care</w:t>
              </w:r>
            </w:hyperlink>
          </w:p>
        </w:tc>
        <w:tc>
          <w:tcPr>
            <w:tcW w:w="4680" w:type="dxa"/>
            <w:tcBorders>
              <w:top w:val="single" w:sz="6" w:space="0" w:color="70AFD9"/>
              <w:bottom w:val="single" w:sz="6" w:space="0" w:color="70AFD9"/>
            </w:tcBorders>
            <w:shd w:val="clear" w:color="auto" w:fill="EFF9FF"/>
            <w:vAlign w:val="center"/>
          </w:tcPr>
          <w:p w14:paraId="560BB849"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EFF9FF"/>
            <w:noWrap/>
            <w:vAlign w:val="center"/>
          </w:tcPr>
          <w:p w14:paraId="1AA9BDDC"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r w:rsidR="00F75C9A" w:rsidRPr="00654DFD" w14:paraId="36DA1BEB" w14:textId="77777777" w:rsidTr="00FE601D">
        <w:tc>
          <w:tcPr>
            <w:tcW w:w="2358" w:type="dxa"/>
            <w:vMerge/>
            <w:shd w:val="clear" w:color="auto" w:fill="C0E8FB"/>
            <w:noWrap/>
            <w:vAlign w:val="center"/>
          </w:tcPr>
          <w:p w14:paraId="0778C0FC"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FFFFFF"/>
            <w:vAlign w:val="center"/>
          </w:tcPr>
          <w:p w14:paraId="3E9041D0" w14:textId="77777777" w:rsidR="00F75C9A" w:rsidRPr="006473F6" w:rsidRDefault="00F75C9A" w:rsidP="00654DFD">
            <w:pPr>
              <w:spacing w:after="0" w:line="240" w:lineRule="auto"/>
              <w:rPr>
                <w:rFonts w:ascii="Arial Narrow" w:hAnsi="Arial Narrow" w:cs="Arial"/>
                <w:sz w:val="24"/>
                <w:szCs w:val="24"/>
              </w:rPr>
            </w:pPr>
            <w:hyperlink r:id="rId74" w:anchor="durable-medical-equipment" w:history="1">
              <w:r w:rsidRPr="00105232">
                <w:rPr>
                  <w:rStyle w:val="Hyperlink"/>
                  <w:rFonts w:ascii="Arial Narrow" w:hAnsi="Arial Narrow" w:cs="AJensonPro-Bold"/>
                  <w:bCs/>
                  <w:sz w:val="24"/>
                  <w:szCs w:val="24"/>
                </w:rPr>
                <w:t>Durable medical equipment</w:t>
              </w:r>
            </w:hyperlink>
          </w:p>
        </w:tc>
        <w:tc>
          <w:tcPr>
            <w:tcW w:w="4680" w:type="dxa"/>
            <w:tcBorders>
              <w:top w:val="single" w:sz="6" w:space="0" w:color="70AFD9"/>
              <w:bottom w:val="single" w:sz="6" w:space="0" w:color="70AFD9"/>
            </w:tcBorders>
            <w:shd w:val="clear" w:color="auto" w:fill="FFFFFF"/>
            <w:vAlign w:val="center"/>
          </w:tcPr>
          <w:p w14:paraId="3F39A03B"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FFFFFF"/>
            <w:noWrap/>
            <w:vAlign w:val="center"/>
          </w:tcPr>
          <w:p w14:paraId="20C4BED8" w14:textId="77777777" w:rsidR="00F75C9A" w:rsidRPr="001A7976" w:rsidRDefault="00F75C9A" w:rsidP="00534CDF">
            <w:pPr>
              <w:keepNext/>
              <w:keepLines/>
              <w:spacing w:after="0" w:line="240" w:lineRule="auto"/>
              <w:rPr>
                <w:rFonts w:ascii="Arial Narrow" w:hAnsi="Arial Narrow" w:cs="Arial"/>
                <w:color w:val="000000"/>
                <w:sz w:val="24"/>
                <w:szCs w:val="24"/>
                <w:highlight w:val="yellow"/>
              </w:rPr>
            </w:pPr>
          </w:p>
        </w:tc>
      </w:tr>
      <w:tr w:rsidR="00F75C9A" w:rsidRPr="00654DFD" w14:paraId="0481B217" w14:textId="77777777" w:rsidTr="00FE601D">
        <w:tc>
          <w:tcPr>
            <w:tcW w:w="2358" w:type="dxa"/>
            <w:vMerge/>
            <w:shd w:val="clear" w:color="auto" w:fill="C0E8FB"/>
            <w:noWrap/>
            <w:vAlign w:val="center"/>
          </w:tcPr>
          <w:p w14:paraId="686DC9BB"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56E0F016" w14:textId="77777777" w:rsidR="00F75C9A" w:rsidRPr="006473F6" w:rsidRDefault="00F75C9A" w:rsidP="00654DFD">
            <w:pPr>
              <w:spacing w:after="0" w:line="240" w:lineRule="auto"/>
              <w:rPr>
                <w:rFonts w:ascii="Arial Narrow" w:hAnsi="Arial Narrow" w:cs="Arial"/>
                <w:sz w:val="24"/>
                <w:szCs w:val="24"/>
              </w:rPr>
            </w:pPr>
            <w:hyperlink r:id="rId75" w:anchor="hospice-services" w:history="1">
              <w:r w:rsidRPr="00105232">
                <w:rPr>
                  <w:rStyle w:val="Hyperlink"/>
                  <w:rFonts w:ascii="Arial Narrow" w:hAnsi="Arial Narrow" w:cs="AJensonPro-Bold"/>
                  <w:bCs/>
                  <w:sz w:val="24"/>
                  <w:szCs w:val="24"/>
                </w:rPr>
                <w:t>Hospice services</w:t>
              </w:r>
            </w:hyperlink>
          </w:p>
        </w:tc>
        <w:tc>
          <w:tcPr>
            <w:tcW w:w="4680" w:type="dxa"/>
            <w:tcBorders>
              <w:top w:val="single" w:sz="6" w:space="0" w:color="70AFD9"/>
              <w:bottom w:val="single" w:sz="6" w:space="0" w:color="70AFD9"/>
            </w:tcBorders>
            <w:shd w:val="clear" w:color="auto" w:fill="EFF9FF"/>
            <w:vAlign w:val="center"/>
          </w:tcPr>
          <w:p w14:paraId="0E675E14"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shd w:val="clear" w:color="auto" w:fill="EFF9FF"/>
            <w:noWrap/>
            <w:vAlign w:val="center"/>
          </w:tcPr>
          <w:p w14:paraId="2E90CFD4"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bl>
    <w:p w14:paraId="7E99C710" w14:textId="77777777" w:rsidR="00F70C0E" w:rsidRPr="00654DFD" w:rsidRDefault="00F70C0E" w:rsidP="000B48A9">
      <w:pPr>
        <w:spacing w:after="0" w:line="240" w:lineRule="auto"/>
        <w:rPr>
          <w:rFonts w:ascii="Arial Narrow" w:hAnsi="Arial Narrow"/>
          <w:sz w:val="24"/>
          <w:szCs w:val="24"/>
        </w:rPr>
      </w:pPr>
    </w:p>
    <w:p w14:paraId="6C769F2E" w14:textId="77777777" w:rsidR="005A53CE" w:rsidRPr="00654DFD" w:rsidRDefault="005A53CE" w:rsidP="00654DFD">
      <w:pPr>
        <w:keepNext/>
        <w:keepLines/>
        <w:tabs>
          <w:tab w:val="right" w:pos="14400"/>
        </w:tabs>
        <w:spacing w:after="0" w:line="240" w:lineRule="auto"/>
        <w:rPr>
          <w:rFonts w:ascii="Arial Narrow" w:hAnsi="Arial Narrow" w:cs="Arial"/>
          <w:b/>
          <w:color w:val="0775A8"/>
          <w:sz w:val="24"/>
          <w:szCs w:val="24"/>
        </w:rPr>
      </w:pPr>
      <w:r w:rsidRPr="00654DFD">
        <w:rPr>
          <w:rFonts w:ascii="Arial Narrow" w:hAnsi="Arial Narrow" w:cs="Arial"/>
          <w:b/>
          <w:color w:val="0775A8"/>
          <w:sz w:val="24"/>
          <w:szCs w:val="24"/>
        </w:rPr>
        <w:lastRenderedPageBreak/>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654DFD" w14:paraId="403DEAFC" w14:textId="77777777"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DC596FB" w14:textId="77777777" w:rsidR="00425368" w:rsidRPr="00654DFD" w:rsidRDefault="00425368" w:rsidP="00A26A50">
            <w:pPr>
              <w:keepNext/>
              <w:keepLines/>
              <w:spacing w:after="0" w:line="240" w:lineRule="auto"/>
              <w:rPr>
                <w:rFonts w:ascii="Arial Narrow" w:hAnsi="Arial Narrow" w:cs="Arial"/>
                <w:b/>
                <w:bCs/>
                <w:color w:val="000000"/>
                <w:sz w:val="24"/>
                <w:szCs w:val="24"/>
              </w:rPr>
            </w:pPr>
            <w:r w:rsidRPr="00654DFD">
              <w:rPr>
                <w:rFonts w:ascii="Arial Narrow" w:hAnsi="Arial Narrow" w:cs="Arial"/>
                <w:b/>
                <w:bCs/>
                <w:color w:val="000000"/>
                <w:sz w:val="24"/>
                <w:szCs w:val="24"/>
              </w:rPr>
              <w:t xml:space="preserve">Services Your </w:t>
            </w:r>
            <w:hyperlink r:id="rId76" w:anchor="plan" w:history="1">
              <w:r w:rsidRPr="001A5AEF">
                <w:rPr>
                  <w:rStyle w:val="Hyperlink"/>
                  <w:rFonts w:ascii="Arial Narrow" w:hAnsi="Arial Narrow" w:cs="Arial"/>
                  <w:b/>
                  <w:bCs/>
                  <w:sz w:val="24"/>
                  <w:szCs w:val="24"/>
                </w:rPr>
                <w:t>Plan</w:t>
              </w:r>
            </w:hyperlink>
            <w:r w:rsidRPr="00654DFD">
              <w:rPr>
                <w:rFonts w:ascii="Arial Narrow" w:hAnsi="Arial Narrow" w:cs="Arial"/>
                <w:b/>
                <w:bCs/>
                <w:color w:val="000000"/>
                <w:sz w:val="24"/>
                <w:szCs w:val="24"/>
              </w:rPr>
              <w:t xml:space="preserve"> </w:t>
            </w:r>
            <w:r w:rsidR="00DB1C3B">
              <w:rPr>
                <w:rFonts w:ascii="Arial Narrow" w:hAnsi="Arial Narrow" w:cs="Arial"/>
                <w:b/>
                <w:bCs/>
                <w:color w:val="000000"/>
                <w:sz w:val="24"/>
                <w:szCs w:val="24"/>
              </w:rPr>
              <w:t xml:space="preserve">Generally </w:t>
            </w:r>
            <w:r w:rsidRPr="00654DFD">
              <w:rPr>
                <w:rFonts w:ascii="Arial Narrow" w:hAnsi="Arial Narrow" w:cs="Arial"/>
                <w:b/>
                <w:bCs/>
                <w:color w:val="000000"/>
                <w:sz w:val="24"/>
                <w:szCs w:val="24"/>
              </w:rPr>
              <w:t>Does NOT Cover (</w:t>
            </w:r>
            <w:r w:rsidR="003F3D3A">
              <w:rPr>
                <w:rFonts w:ascii="Arial Narrow" w:hAnsi="Arial Narrow" w:cs="Arial"/>
                <w:b/>
                <w:bCs/>
                <w:color w:val="000000"/>
                <w:sz w:val="24"/>
                <w:szCs w:val="24"/>
              </w:rPr>
              <w:t xml:space="preserve">Check your policy or </w:t>
            </w:r>
            <w:hyperlink r:id="rId77" w:anchor="plan" w:history="1">
              <w:r w:rsidR="003F3D3A" w:rsidRPr="00496DDD">
                <w:rPr>
                  <w:rStyle w:val="Hyperlink"/>
                  <w:rFonts w:ascii="Arial Narrow" w:hAnsi="Arial Narrow" w:cs="Arial"/>
                  <w:b/>
                  <w:bCs/>
                  <w:sz w:val="24"/>
                  <w:szCs w:val="24"/>
                </w:rPr>
                <w:t>plan</w:t>
              </w:r>
            </w:hyperlink>
            <w:r w:rsidR="003F3D3A">
              <w:rPr>
                <w:rFonts w:ascii="Arial Narrow" w:hAnsi="Arial Narrow" w:cs="Arial"/>
                <w:b/>
                <w:bCs/>
                <w:color w:val="000000"/>
                <w:sz w:val="24"/>
                <w:szCs w:val="24"/>
              </w:rPr>
              <w:t xml:space="preserve"> document for more information and a list of any other </w:t>
            </w:r>
            <w:hyperlink r:id="rId78" w:anchor="excluded-services" w:history="1">
              <w:r w:rsidR="003F3D3A" w:rsidRPr="00496DDD">
                <w:rPr>
                  <w:rStyle w:val="Hyperlink"/>
                  <w:rFonts w:ascii="Arial Narrow" w:hAnsi="Arial Narrow" w:cs="Arial"/>
                  <w:b/>
                  <w:bCs/>
                  <w:sz w:val="24"/>
                  <w:szCs w:val="24"/>
                </w:rPr>
                <w:t>excluded services</w:t>
              </w:r>
            </w:hyperlink>
            <w:r w:rsidR="00DB1C3B">
              <w:rPr>
                <w:rFonts w:ascii="Arial Narrow" w:hAnsi="Arial Narrow" w:cs="Arial"/>
                <w:b/>
                <w:bCs/>
                <w:color w:val="000000"/>
                <w:sz w:val="24"/>
                <w:szCs w:val="24"/>
              </w:rPr>
              <w:t>.)</w:t>
            </w:r>
          </w:p>
        </w:tc>
      </w:tr>
      <w:tr w:rsidR="00425368" w:rsidRPr="00654DFD" w14:paraId="2CE8FBF4" w14:textId="77777777" w:rsidTr="00425368">
        <w:trPr>
          <w:trHeight w:val="300"/>
        </w:trPr>
        <w:tc>
          <w:tcPr>
            <w:tcW w:w="4896" w:type="dxa"/>
            <w:tcBorders>
              <w:top w:val="single" w:sz="6" w:space="0" w:color="0064C8"/>
              <w:left w:val="single" w:sz="4" w:space="0" w:color="0064C8"/>
              <w:bottom w:val="single" w:sz="6" w:space="0" w:color="0064C8"/>
              <w:right w:val="nil"/>
            </w:tcBorders>
            <w:vAlign w:val="center"/>
          </w:tcPr>
          <w:p w14:paraId="226C8A2F" w14:textId="77777777" w:rsidR="00954E93" w:rsidRDefault="003674C4" w:rsidP="00DD43C9">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Cosmetic Surgery</w:t>
            </w:r>
          </w:p>
          <w:p w14:paraId="38FDEF3D" w14:textId="77777777" w:rsidR="00954E93" w:rsidRDefault="007C63FF" w:rsidP="00954E93">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Funeral Expenses</w:t>
            </w:r>
          </w:p>
          <w:p w14:paraId="00CFB98D" w14:textId="77777777" w:rsidR="003674C4" w:rsidRPr="00654DFD" w:rsidRDefault="003674C4" w:rsidP="00496DDD">
            <w:pPr>
              <w:keepNext/>
              <w:keepLines/>
              <w:spacing w:after="0" w:line="240" w:lineRule="auto"/>
              <w:rPr>
                <w:rFonts w:ascii="Arial Narrow" w:hAnsi="Arial Narrow" w:cs="Arial"/>
                <w:sz w:val="24"/>
                <w:szCs w:val="24"/>
              </w:rPr>
            </w:pPr>
          </w:p>
        </w:tc>
        <w:tc>
          <w:tcPr>
            <w:tcW w:w="4896" w:type="dxa"/>
            <w:tcBorders>
              <w:top w:val="single" w:sz="6" w:space="0" w:color="0064C8"/>
              <w:left w:val="nil"/>
              <w:bottom w:val="single" w:sz="6" w:space="0" w:color="0064C8"/>
              <w:right w:val="nil"/>
            </w:tcBorders>
            <w:vAlign w:val="center"/>
          </w:tcPr>
          <w:p w14:paraId="3C0E0727" w14:textId="77777777" w:rsidR="00954E93" w:rsidRDefault="00954E93" w:rsidP="00954E93">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Long Term Care</w:t>
            </w:r>
          </w:p>
          <w:p w14:paraId="01352E1A" w14:textId="77777777" w:rsidR="003674C4" w:rsidRDefault="003674C4" w:rsidP="00C463C2">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Non-emergency care</w:t>
            </w:r>
            <w:r w:rsidR="00C463C2">
              <w:t xml:space="preserve"> </w:t>
            </w:r>
            <w:r w:rsidR="00C463C2" w:rsidRPr="00C463C2">
              <w:rPr>
                <w:rFonts w:ascii="Arial Narrow" w:hAnsi="Arial Narrow" w:cs="Arial"/>
                <w:sz w:val="24"/>
                <w:szCs w:val="24"/>
              </w:rPr>
              <w:t>when traveling</w:t>
            </w:r>
            <w:r>
              <w:rPr>
                <w:rFonts w:ascii="Arial Narrow" w:hAnsi="Arial Narrow" w:cs="Arial"/>
                <w:sz w:val="24"/>
                <w:szCs w:val="24"/>
              </w:rPr>
              <w:t xml:space="preserve"> outside the U.S.</w:t>
            </w:r>
          </w:p>
          <w:p w14:paraId="70364C98" w14:textId="77777777" w:rsidR="00954E93" w:rsidRPr="00DD43C9" w:rsidRDefault="00954E93" w:rsidP="00DD43C9">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Private Duty Nursing</w:t>
            </w:r>
          </w:p>
        </w:tc>
        <w:tc>
          <w:tcPr>
            <w:tcW w:w="4896" w:type="dxa"/>
            <w:tcBorders>
              <w:top w:val="single" w:sz="6" w:space="0" w:color="0064C8"/>
              <w:left w:val="nil"/>
              <w:bottom w:val="single" w:sz="6" w:space="0" w:color="0064C8"/>
              <w:right w:val="single" w:sz="6" w:space="0" w:color="0064C8"/>
            </w:tcBorders>
            <w:noWrap/>
            <w:vAlign w:val="center"/>
            <w:hideMark/>
          </w:tcPr>
          <w:p w14:paraId="6E25696A" w14:textId="77777777" w:rsidR="003674C4" w:rsidRDefault="007C63FF" w:rsidP="003674C4">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Hair transplants</w:t>
            </w:r>
          </w:p>
          <w:p w14:paraId="2C49F92D" w14:textId="77777777" w:rsidR="00954E93" w:rsidRPr="00654DFD" w:rsidRDefault="007C63FF" w:rsidP="003674C4">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Teeth whitening</w:t>
            </w:r>
          </w:p>
        </w:tc>
      </w:tr>
    </w:tbl>
    <w:p w14:paraId="011699DC" w14:textId="77777777" w:rsidR="00425368" w:rsidRPr="00654DFD" w:rsidRDefault="00425368" w:rsidP="000B48A9">
      <w:pPr>
        <w:tabs>
          <w:tab w:val="right" w:pos="14400"/>
        </w:tabs>
        <w:spacing w:after="0" w:line="240" w:lineRule="auto"/>
        <w:rPr>
          <w:rFonts w:ascii="Arial Narrow" w:hAnsi="Arial Narrow" w:cs="Arial"/>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654DFD" w14:paraId="7107EEE6" w14:textId="77777777"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5B1934B5" w14:textId="77777777" w:rsidR="00425368" w:rsidRPr="00654DFD" w:rsidRDefault="00425368" w:rsidP="00DB1C3B">
            <w:pPr>
              <w:keepNext/>
              <w:spacing w:after="0" w:line="240" w:lineRule="auto"/>
              <w:rPr>
                <w:rFonts w:ascii="Arial Narrow" w:hAnsi="Arial Narrow" w:cs="Arial"/>
                <w:b/>
                <w:bCs/>
                <w:color w:val="000000"/>
                <w:sz w:val="24"/>
                <w:szCs w:val="24"/>
              </w:rPr>
            </w:pPr>
            <w:r w:rsidRPr="00654DFD">
              <w:rPr>
                <w:rFonts w:ascii="Arial Narrow" w:hAnsi="Arial Narrow" w:cs="Arial"/>
                <w:b/>
                <w:bCs/>
                <w:color w:val="000000"/>
                <w:sz w:val="24"/>
                <w:szCs w:val="24"/>
              </w:rPr>
              <w:t>Other Covered Services (</w:t>
            </w:r>
            <w:r w:rsidR="00DB1C3B">
              <w:rPr>
                <w:rFonts w:ascii="Arial Narrow" w:hAnsi="Arial Narrow" w:cs="Arial"/>
                <w:b/>
                <w:bCs/>
                <w:color w:val="000000"/>
                <w:sz w:val="24"/>
                <w:szCs w:val="24"/>
              </w:rPr>
              <w:t xml:space="preserve">Limitations may apply to these services. </w:t>
            </w:r>
            <w:r w:rsidRPr="00654DFD">
              <w:rPr>
                <w:rFonts w:ascii="Arial Narrow" w:hAnsi="Arial Narrow" w:cs="Arial"/>
                <w:b/>
                <w:bCs/>
                <w:color w:val="000000"/>
                <w:sz w:val="24"/>
                <w:szCs w:val="24"/>
              </w:rPr>
              <w:t>This isn’t a complete list.</w:t>
            </w:r>
            <w:r w:rsidR="00DB1C3B">
              <w:rPr>
                <w:rFonts w:ascii="Arial Narrow" w:hAnsi="Arial Narrow" w:cs="Arial"/>
                <w:b/>
                <w:bCs/>
                <w:color w:val="000000"/>
                <w:sz w:val="24"/>
                <w:szCs w:val="24"/>
              </w:rPr>
              <w:t xml:space="preserve"> Please see your </w:t>
            </w:r>
            <w:hyperlink r:id="rId79" w:anchor="plan" w:history="1">
              <w:r w:rsidR="00DB1C3B" w:rsidRPr="00496DDD">
                <w:rPr>
                  <w:rStyle w:val="Hyperlink"/>
                  <w:rFonts w:ascii="Arial Narrow" w:hAnsi="Arial Narrow" w:cs="Arial"/>
                  <w:b/>
                  <w:bCs/>
                  <w:sz w:val="24"/>
                  <w:szCs w:val="24"/>
                </w:rPr>
                <w:t>plan</w:t>
              </w:r>
            </w:hyperlink>
            <w:r w:rsidR="00DB1C3B">
              <w:rPr>
                <w:rFonts w:ascii="Arial Narrow" w:hAnsi="Arial Narrow" w:cs="Arial"/>
                <w:b/>
                <w:bCs/>
                <w:color w:val="000000"/>
                <w:sz w:val="24"/>
                <w:szCs w:val="24"/>
              </w:rPr>
              <w:t xml:space="preserve"> document.) </w:t>
            </w:r>
          </w:p>
        </w:tc>
      </w:tr>
      <w:tr w:rsidR="00425368" w:rsidRPr="00654DFD" w14:paraId="3BB43B31" w14:textId="77777777" w:rsidTr="00696952">
        <w:trPr>
          <w:trHeight w:val="300"/>
        </w:trPr>
        <w:tc>
          <w:tcPr>
            <w:tcW w:w="4896" w:type="dxa"/>
            <w:tcBorders>
              <w:top w:val="single" w:sz="6" w:space="0" w:color="0064C8"/>
              <w:left w:val="single" w:sz="4" w:space="0" w:color="0064C8"/>
              <w:bottom w:val="single" w:sz="6" w:space="0" w:color="0064C8"/>
              <w:right w:val="nil"/>
            </w:tcBorders>
            <w:vAlign w:val="center"/>
          </w:tcPr>
          <w:p w14:paraId="5864EF7B" w14:textId="77777777" w:rsidR="00663751" w:rsidRDefault="003674C4" w:rsidP="00654DFD">
            <w:pPr>
              <w:numPr>
                <w:ilvl w:val="0"/>
                <w:numId w:val="14"/>
              </w:numPr>
              <w:spacing w:after="0" w:line="240" w:lineRule="auto"/>
              <w:rPr>
                <w:rFonts w:ascii="Arial Narrow" w:hAnsi="Arial Narrow" w:cs="Arial"/>
                <w:sz w:val="24"/>
                <w:szCs w:val="24"/>
              </w:rPr>
            </w:pPr>
            <w:r>
              <w:rPr>
                <w:rFonts w:ascii="Arial Narrow" w:hAnsi="Arial Narrow" w:cs="Arial"/>
                <w:sz w:val="24"/>
                <w:szCs w:val="24"/>
              </w:rPr>
              <w:t>Acupuncture (if prescribed for rehabilitation purposes</w:t>
            </w:r>
            <w:r w:rsidR="00EB71BE">
              <w:rPr>
                <w:rFonts w:ascii="Arial Narrow" w:hAnsi="Arial Narrow" w:cs="Arial"/>
                <w:sz w:val="24"/>
                <w:szCs w:val="24"/>
              </w:rPr>
              <w:t>)</w:t>
            </w:r>
          </w:p>
          <w:p w14:paraId="33441A53" w14:textId="77777777" w:rsidR="003674C4" w:rsidRPr="00654DFD" w:rsidRDefault="003674C4" w:rsidP="003674C4">
            <w:pPr>
              <w:numPr>
                <w:ilvl w:val="0"/>
                <w:numId w:val="14"/>
              </w:numPr>
              <w:spacing w:after="0" w:line="240" w:lineRule="auto"/>
              <w:rPr>
                <w:rFonts w:ascii="Arial Narrow" w:hAnsi="Arial Narrow" w:cs="Arial"/>
                <w:sz w:val="24"/>
                <w:szCs w:val="24"/>
              </w:rPr>
            </w:pPr>
            <w:r>
              <w:rPr>
                <w:rFonts w:ascii="Arial Narrow" w:hAnsi="Arial Narrow" w:cs="Arial"/>
                <w:sz w:val="24"/>
                <w:szCs w:val="24"/>
              </w:rPr>
              <w:t>Bariatric Surgery</w:t>
            </w:r>
          </w:p>
        </w:tc>
        <w:tc>
          <w:tcPr>
            <w:tcW w:w="4896" w:type="dxa"/>
            <w:tcBorders>
              <w:top w:val="single" w:sz="6" w:space="0" w:color="0064C8"/>
              <w:left w:val="nil"/>
              <w:bottom w:val="single" w:sz="6" w:space="0" w:color="0064C8"/>
              <w:right w:val="nil"/>
            </w:tcBorders>
            <w:vAlign w:val="center"/>
          </w:tcPr>
          <w:p w14:paraId="56B2B76B" w14:textId="77777777" w:rsidR="00425368" w:rsidRDefault="003674C4" w:rsidP="00654DFD">
            <w:pPr>
              <w:numPr>
                <w:ilvl w:val="0"/>
                <w:numId w:val="14"/>
              </w:numPr>
              <w:spacing w:after="0" w:line="240" w:lineRule="auto"/>
              <w:rPr>
                <w:rFonts w:ascii="Arial Narrow" w:hAnsi="Arial Narrow" w:cs="Arial"/>
                <w:sz w:val="24"/>
                <w:szCs w:val="24"/>
              </w:rPr>
            </w:pPr>
            <w:r>
              <w:rPr>
                <w:rFonts w:ascii="Arial Narrow" w:hAnsi="Arial Narrow" w:cs="Arial"/>
                <w:sz w:val="24"/>
                <w:szCs w:val="24"/>
              </w:rPr>
              <w:t>Chiropractic Care</w:t>
            </w:r>
          </w:p>
          <w:p w14:paraId="213378D6" w14:textId="77777777" w:rsidR="003674C4" w:rsidRPr="00654DFD" w:rsidRDefault="003674C4" w:rsidP="003674C4">
            <w:pPr>
              <w:numPr>
                <w:ilvl w:val="0"/>
                <w:numId w:val="14"/>
              </w:numPr>
              <w:spacing w:after="0" w:line="240" w:lineRule="auto"/>
              <w:rPr>
                <w:rFonts w:ascii="Arial Narrow" w:hAnsi="Arial Narrow" w:cs="Arial"/>
                <w:sz w:val="24"/>
                <w:szCs w:val="24"/>
              </w:rPr>
            </w:pPr>
            <w:r>
              <w:rPr>
                <w:rFonts w:ascii="Arial Narrow" w:hAnsi="Arial Narrow" w:cs="Arial"/>
                <w:sz w:val="24"/>
                <w:szCs w:val="24"/>
              </w:rPr>
              <w:t>Hearing Aids</w:t>
            </w:r>
          </w:p>
        </w:tc>
        <w:tc>
          <w:tcPr>
            <w:tcW w:w="4896" w:type="dxa"/>
            <w:tcBorders>
              <w:top w:val="single" w:sz="6" w:space="0" w:color="0064C8"/>
              <w:left w:val="nil"/>
              <w:bottom w:val="single" w:sz="6" w:space="0" w:color="0064C8"/>
              <w:right w:val="single" w:sz="6" w:space="0" w:color="0064C8"/>
            </w:tcBorders>
            <w:noWrap/>
            <w:vAlign w:val="center"/>
            <w:hideMark/>
          </w:tcPr>
          <w:p w14:paraId="4EAF71F9" w14:textId="77777777" w:rsidR="003674C4" w:rsidRPr="00654DFD" w:rsidRDefault="003674C4" w:rsidP="003674C4">
            <w:pPr>
              <w:numPr>
                <w:ilvl w:val="0"/>
                <w:numId w:val="14"/>
              </w:numPr>
              <w:spacing w:after="0" w:line="240" w:lineRule="auto"/>
              <w:rPr>
                <w:rFonts w:ascii="Arial Narrow" w:hAnsi="Arial Narrow" w:cs="Arial"/>
                <w:sz w:val="24"/>
                <w:szCs w:val="24"/>
              </w:rPr>
            </w:pPr>
            <w:r>
              <w:rPr>
                <w:rFonts w:ascii="Arial Narrow" w:hAnsi="Arial Narrow" w:cs="Arial"/>
                <w:sz w:val="24"/>
                <w:szCs w:val="24"/>
              </w:rPr>
              <w:t>Weight Loss Programs</w:t>
            </w:r>
          </w:p>
        </w:tc>
      </w:tr>
    </w:tbl>
    <w:p w14:paraId="0C4FA98F" w14:textId="77777777" w:rsidR="00473327" w:rsidRDefault="00473327" w:rsidP="00654DFD">
      <w:pPr>
        <w:keepNext/>
        <w:autoSpaceDE w:val="0"/>
        <w:autoSpaceDN w:val="0"/>
        <w:adjustRightInd w:val="0"/>
        <w:spacing w:after="0" w:line="240" w:lineRule="auto"/>
        <w:rPr>
          <w:rFonts w:ascii="Arial Narrow" w:hAnsi="Arial Narrow" w:cs="Arial"/>
          <w:b/>
          <w:bCs/>
          <w:color w:val="0080BE"/>
          <w:sz w:val="24"/>
          <w:szCs w:val="24"/>
        </w:rPr>
      </w:pPr>
    </w:p>
    <w:p w14:paraId="672895DC" w14:textId="77777777" w:rsidR="00F70C0E" w:rsidRPr="008600D4" w:rsidRDefault="00223389" w:rsidP="00654DFD">
      <w:pPr>
        <w:keepNext/>
        <w:autoSpaceDE w:val="0"/>
        <w:autoSpaceDN w:val="0"/>
        <w:adjustRightInd w:val="0"/>
        <w:spacing w:after="0" w:line="240" w:lineRule="auto"/>
        <w:rPr>
          <w:rFonts w:ascii="Arial Narrow" w:hAnsi="Arial Narrow" w:cs="AJensonPro-Regular"/>
          <w:color w:val="000000"/>
          <w:sz w:val="24"/>
          <w:szCs w:val="24"/>
        </w:rPr>
      </w:pPr>
      <w:r w:rsidRPr="008600D4">
        <w:rPr>
          <w:rFonts w:ascii="Arial Narrow" w:hAnsi="Arial Narrow" w:cs="Arial"/>
          <w:b/>
          <w:bCs/>
          <w:color w:val="0080BE"/>
          <w:sz w:val="24"/>
          <w:szCs w:val="24"/>
        </w:rPr>
        <w:t>Your Rights to Continue Coverage:</w:t>
      </w:r>
      <w:r w:rsidR="00F70C0E" w:rsidRPr="008600D4">
        <w:rPr>
          <w:rFonts w:ascii="Arial Narrow" w:hAnsi="Arial Narrow" w:cs="Arial"/>
          <w:b/>
          <w:bCs/>
          <w:color w:val="0080BE"/>
          <w:sz w:val="24"/>
          <w:szCs w:val="24"/>
        </w:rPr>
        <w:t xml:space="preserve"> </w:t>
      </w:r>
      <w:r w:rsidR="00AD35BF" w:rsidRPr="008600D4">
        <w:rPr>
          <w:rFonts w:ascii="Arial Narrow" w:hAnsi="Arial Narrow" w:cs="AJensonPro-Regular"/>
          <w:color w:val="000000"/>
          <w:sz w:val="24"/>
          <w:szCs w:val="24"/>
        </w:rPr>
        <w:t xml:space="preserve">There are agencies that can help if you want to continue your coverage after it ends. </w:t>
      </w:r>
      <w:r w:rsidR="00BD36AD" w:rsidRPr="008600D4">
        <w:rPr>
          <w:rFonts w:ascii="Arial Narrow" w:hAnsi="Arial Narrow"/>
          <w:sz w:val="24"/>
          <w:szCs w:val="24"/>
        </w:rPr>
        <w:t>For group health coverage subject to ERISA, for the Department of Labor’s Employee Benefits Security Administration at 1-866-444-EBSA (3272) or www.dol.gov/ebsa/healthreform. For non-federal governmental group health plans, for the Department of Health and Human Services, Center for Consumer Information and Insurance Oversight, at 1-877-267-2323 x61565 or www.cciio.cms.gov. Church plans are not covered by the Federal COBRA continuation coverage rules. If the coverage is insured, individuals should contact their State insurance regulator regarding their possible rights to continuation coverage under State law.</w:t>
      </w:r>
      <w:r w:rsidR="00AD35BF" w:rsidRPr="008600D4">
        <w:rPr>
          <w:rFonts w:ascii="Arial Narrow" w:hAnsi="Arial Narrow" w:cs="AJensonPro-Regular"/>
          <w:color w:val="000000"/>
          <w:sz w:val="24"/>
          <w:szCs w:val="24"/>
        </w:rPr>
        <w:t xml:space="preserve"> </w:t>
      </w:r>
      <w:r w:rsidR="00AD35BF" w:rsidRPr="008600D4">
        <w:rPr>
          <w:rFonts w:ascii="Arial Narrow" w:hAnsi="Arial Narrow" w:cs="AJensonPro-Regular"/>
          <w:bCs/>
          <w:color w:val="000000"/>
          <w:sz w:val="24"/>
          <w:szCs w:val="24"/>
        </w:rPr>
        <w:t xml:space="preserve">Other coverage </w:t>
      </w:r>
      <w:r w:rsidR="00CD472B" w:rsidRPr="008600D4">
        <w:rPr>
          <w:rFonts w:ascii="Arial Narrow" w:hAnsi="Arial Narrow" w:cs="AJensonPro-Regular"/>
          <w:bCs/>
          <w:color w:val="000000"/>
          <w:sz w:val="24"/>
          <w:szCs w:val="24"/>
        </w:rPr>
        <w:t>options</w:t>
      </w:r>
      <w:r w:rsidR="00801AA9" w:rsidRPr="008600D4">
        <w:rPr>
          <w:rFonts w:ascii="Arial Narrow" w:hAnsi="Arial Narrow" w:cs="AJensonPro-Regular"/>
          <w:bCs/>
          <w:color w:val="000000"/>
          <w:sz w:val="24"/>
          <w:szCs w:val="24"/>
        </w:rPr>
        <w:t xml:space="preserve"> may be </w:t>
      </w:r>
      <w:r w:rsidR="00AD35BF" w:rsidRPr="008600D4">
        <w:rPr>
          <w:rFonts w:ascii="Arial Narrow" w:hAnsi="Arial Narrow" w:cs="AJensonPro-Regular"/>
          <w:bCs/>
          <w:color w:val="000000"/>
          <w:sz w:val="24"/>
          <w:szCs w:val="24"/>
        </w:rPr>
        <w:t xml:space="preserve">available to you too, including buying individual insurance coverage through the Health Insurance </w:t>
      </w:r>
      <w:hyperlink r:id="rId80" w:anchor="marketplace" w:history="1">
        <w:r w:rsidR="000C10E0" w:rsidRPr="008600D4">
          <w:rPr>
            <w:rStyle w:val="Hyperlink"/>
            <w:rFonts w:ascii="Arial Narrow" w:hAnsi="Arial Narrow" w:cs="AJensonPro-Regular"/>
            <w:sz w:val="24"/>
            <w:szCs w:val="24"/>
          </w:rPr>
          <w:t>Marketplace</w:t>
        </w:r>
      </w:hyperlink>
      <w:r w:rsidR="00AD35BF" w:rsidRPr="008600D4">
        <w:rPr>
          <w:rFonts w:ascii="Arial Narrow" w:hAnsi="Arial Narrow" w:cs="AJensonPro-Regular"/>
          <w:bCs/>
          <w:color w:val="000000"/>
          <w:sz w:val="24"/>
          <w:szCs w:val="24"/>
        </w:rPr>
        <w:t>.</w:t>
      </w:r>
      <w:r w:rsidR="00AD35BF" w:rsidRPr="008600D4">
        <w:rPr>
          <w:rFonts w:ascii="Arial Narrow" w:hAnsi="Arial Narrow" w:cs="AJensonPro-Regular"/>
          <w:color w:val="000000"/>
          <w:sz w:val="24"/>
          <w:szCs w:val="24"/>
        </w:rPr>
        <w:t xml:space="preserve"> For more information about the </w:t>
      </w:r>
      <w:hyperlink r:id="rId81" w:anchor="marketplace" w:history="1">
        <w:r w:rsidR="000C10E0" w:rsidRPr="008600D4">
          <w:rPr>
            <w:rStyle w:val="Hyperlink"/>
            <w:rFonts w:ascii="Arial Narrow" w:hAnsi="Arial Narrow" w:cs="AJensonPro-Regular"/>
            <w:sz w:val="24"/>
            <w:szCs w:val="24"/>
          </w:rPr>
          <w:t>Marketplace</w:t>
        </w:r>
      </w:hyperlink>
      <w:r w:rsidR="00AD35BF" w:rsidRPr="008600D4">
        <w:rPr>
          <w:rFonts w:ascii="Arial Narrow" w:hAnsi="Arial Narrow" w:cs="AJensonPro-Regular"/>
          <w:color w:val="000000"/>
          <w:sz w:val="24"/>
          <w:szCs w:val="24"/>
        </w:rPr>
        <w:t xml:space="preserve">, visit </w:t>
      </w:r>
      <w:hyperlink r:id="rId82" w:history="1">
        <w:r w:rsidR="00AD35BF" w:rsidRPr="008600D4">
          <w:rPr>
            <w:rStyle w:val="Hyperlink"/>
            <w:rFonts w:ascii="Arial Narrow" w:hAnsi="Arial Narrow" w:cs="AJensonPro-Regular"/>
            <w:sz w:val="24"/>
            <w:szCs w:val="24"/>
          </w:rPr>
          <w:t>www.HealthCare.gov</w:t>
        </w:r>
      </w:hyperlink>
      <w:r w:rsidR="00AD35BF" w:rsidRPr="008600D4">
        <w:rPr>
          <w:rFonts w:ascii="Arial Narrow" w:hAnsi="Arial Narrow" w:cs="AJensonPro-Regular"/>
          <w:color w:val="000000"/>
          <w:sz w:val="24"/>
          <w:szCs w:val="24"/>
        </w:rPr>
        <w:t xml:space="preserve"> or call 1-800-318-2596.</w:t>
      </w:r>
      <w:r w:rsidR="00F70C0E" w:rsidRPr="008600D4">
        <w:rPr>
          <w:rFonts w:ascii="Arial Narrow" w:hAnsi="Arial Narrow" w:cs="AJensonPro-Regular"/>
          <w:color w:val="000000"/>
          <w:sz w:val="24"/>
          <w:szCs w:val="24"/>
        </w:rPr>
        <w:t xml:space="preserve"> </w:t>
      </w:r>
    </w:p>
    <w:p w14:paraId="1B09FAA2" w14:textId="77777777" w:rsidR="00F70C0E" w:rsidRPr="008600D4" w:rsidRDefault="00F70C0E" w:rsidP="000B48A9">
      <w:pPr>
        <w:keepNext/>
        <w:autoSpaceDE w:val="0"/>
        <w:autoSpaceDN w:val="0"/>
        <w:adjustRightInd w:val="0"/>
        <w:spacing w:after="0" w:line="240" w:lineRule="auto"/>
        <w:rPr>
          <w:rFonts w:ascii="Arial Narrow" w:hAnsi="Arial Narrow" w:cs="Arial"/>
          <w:b/>
          <w:bCs/>
          <w:color w:val="0080BE"/>
          <w:sz w:val="24"/>
          <w:szCs w:val="24"/>
        </w:rPr>
      </w:pPr>
    </w:p>
    <w:p w14:paraId="68E0C6EE" w14:textId="35039868" w:rsidR="00897B53" w:rsidRPr="008600D4" w:rsidRDefault="00223389" w:rsidP="00897B53">
      <w:pPr>
        <w:autoSpaceDE w:val="0"/>
        <w:autoSpaceDN w:val="0"/>
        <w:adjustRightInd w:val="0"/>
        <w:spacing w:after="0" w:line="240" w:lineRule="auto"/>
        <w:rPr>
          <w:rFonts w:ascii="Arial Narrow" w:hAnsi="Arial Narrow"/>
          <w:sz w:val="24"/>
          <w:szCs w:val="24"/>
        </w:rPr>
      </w:pPr>
      <w:r w:rsidRPr="008600D4">
        <w:rPr>
          <w:rFonts w:ascii="Arial Narrow" w:hAnsi="Arial Narrow" w:cs="Arial"/>
          <w:b/>
          <w:bCs/>
          <w:color w:val="0080BE"/>
          <w:sz w:val="24"/>
          <w:szCs w:val="24"/>
        </w:rPr>
        <w:t>Your Grievance and Appeals Rights:</w:t>
      </w:r>
      <w:r w:rsidR="00F70C0E" w:rsidRPr="008600D4">
        <w:rPr>
          <w:rFonts w:ascii="Arial Narrow" w:hAnsi="Arial Narrow" w:cs="Arial"/>
          <w:b/>
          <w:bCs/>
          <w:color w:val="0080BE"/>
          <w:sz w:val="24"/>
          <w:szCs w:val="24"/>
        </w:rPr>
        <w:t xml:space="preserve"> </w:t>
      </w:r>
      <w:r w:rsidR="000C10E0" w:rsidRPr="008600D4">
        <w:rPr>
          <w:rFonts w:ascii="Arial Narrow" w:hAnsi="Arial Narrow" w:cs="AJensonPro-Bold"/>
          <w:bCs/>
          <w:color w:val="000000"/>
          <w:sz w:val="24"/>
          <w:szCs w:val="24"/>
        </w:rPr>
        <w:t xml:space="preserve">There are agencies that can help if you have a complaint against your </w:t>
      </w:r>
      <w:hyperlink r:id="rId83" w:anchor="plan" w:history="1">
        <w:r w:rsidR="000C10E0" w:rsidRPr="008600D4">
          <w:rPr>
            <w:rStyle w:val="Hyperlink"/>
            <w:rFonts w:ascii="Arial Narrow" w:hAnsi="Arial Narrow" w:cs="AJensonPro-Bold"/>
            <w:bCs/>
            <w:sz w:val="24"/>
            <w:szCs w:val="24"/>
          </w:rPr>
          <w:t>plan</w:t>
        </w:r>
      </w:hyperlink>
      <w:r w:rsidR="000C10E0" w:rsidRPr="008600D4">
        <w:rPr>
          <w:rFonts w:ascii="Arial Narrow" w:hAnsi="Arial Narrow" w:cs="AJensonPro-Bold"/>
          <w:bCs/>
          <w:color w:val="000000"/>
          <w:sz w:val="24"/>
          <w:szCs w:val="24"/>
        </w:rPr>
        <w:t xml:space="preserve"> for a denial of a </w:t>
      </w:r>
      <w:hyperlink r:id="rId84" w:anchor="claim" w:history="1">
        <w:r w:rsidR="000C10E0" w:rsidRPr="008600D4">
          <w:rPr>
            <w:rStyle w:val="Hyperlink"/>
            <w:rFonts w:ascii="Arial Narrow" w:hAnsi="Arial Narrow" w:cs="AJensonPro-Bold"/>
            <w:bCs/>
            <w:sz w:val="24"/>
            <w:szCs w:val="24"/>
          </w:rPr>
          <w:t>claim</w:t>
        </w:r>
      </w:hyperlink>
      <w:r w:rsidR="000C10E0" w:rsidRPr="008600D4">
        <w:rPr>
          <w:rFonts w:ascii="Arial Narrow" w:hAnsi="Arial Narrow" w:cs="AJensonPro-Bold"/>
          <w:bCs/>
          <w:color w:val="000000"/>
          <w:sz w:val="24"/>
          <w:szCs w:val="24"/>
        </w:rPr>
        <w:t xml:space="preserve">. This complaint is called a </w:t>
      </w:r>
      <w:hyperlink r:id="rId85" w:anchor="grievance" w:history="1">
        <w:r w:rsidR="000C10E0" w:rsidRPr="008600D4">
          <w:rPr>
            <w:rStyle w:val="Hyperlink"/>
            <w:rFonts w:ascii="Arial Narrow" w:hAnsi="Arial Narrow" w:cs="AJensonPro-Bold"/>
            <w:bCs/>
            <w:sz w:val="24"/>
            <w:szCs w:val="24"/>
          </w:rPr>
          <w:t>grievance</w:t>
        </w:r>
      </w:hyperlink>
      <w:r w:rsidR="000C10E0" w:rsidRPr="008600D4">
        <w:rPr>
          <w:rFonts w:ascii="Arial Narrow" w:hAnsi="Arial Narrow" w:cs="AJensonPro-Bold"/>
          <w:bCs/>
          <w:color w:val="000000"/>
          <w:sz w:val="24"/>
          <w:szCs w:val="24"/>
          <w:u w:val="single"/>
        </w:rPr>
        <w:t xml:space="preserve"> </w:t>
      </w:r>
      <w:r w:rsidR="000C10E0" w:rsidRPr="008600D4">
        <w:rPr>
          <w:rFonts w:ascii="Arial Narrow" w:hAnsi="Arial Narrow" w:cs="AJensonPro-Bold"/>
          <w:bCs/>
          <w:color w:val="000000"/>
          <w:sz w:val="24"/>
          <w:szCs w:val="24"/>
        </w:rPr>
        <w:t xml:space="preserve">or </w:t>
      </w:r>
      <w:hyperlink r:id="rId86" w:anchor="appeal" w:history="1">
        <w:r w:rsidR="000C10E0" w:rsidRPr="008600D4">
          <w:rPr>
            <w:rStyle w:val="Hyperlink"/>
            <w:rFonts w:ascii="Arial Narrow" w:hAnsi="Arial Narrow" w:cs="AJensonPro-Bold"/>
            <w:bCs/>
            <w:sz w:val="24"/>
            <w:szCs w:val="24"/>
          </w:rPr>
          <w:t>appeal</w:t>
        </w:r>
      </w:hyperlink>
      <w:r w:rsidR="000C10E0" w:rsidRPr="008600D4">
        <w:rPr>
          <w:rFonts w:ascii="Arial Narrow" w:hAnsi="Arial Narrow" w:cs="AJensonPro-Bold"/>
          <w:bCs/>
          <w:color w:val="000000"/>
          <w:sz w:val="24"/>
          <w:szCs w:val="24"/>
        </w:rPr>
        <w:t xml:space="preserve">. For more information about your rights, look at the explanation of benefits you will receive for that medical </w:t>
      </w:r>
      <w:hyperlink r:id="rId87" w:anchor="claim" w:history="1">
        <w:r w:rsidR="000C10E0" w:rsidRPr="008600D4">
          <w:rPr>
            <w:rStyle w:val="Hyperlink"/>
            <w:rFonts w:ascii="Arial Narrow" w:hAnsi="Arial Narrow" w:cs="AJensonPro-Bold"/>
            <w:bCs/>
            <w:sz w:val="24"/>
            <w:szCs w:val="24"/>
          </w:rPr>
          <w:t>claim</w:t>
        </w:r>
      </w:hyperlink>
      <w:r w:rsidR="000C10E0" w:rsidRPr="008600D4">
        <w:rPr>
          <w:rFonts w:ascii="Arial Narrow" w:hAnsi="Arial Narrow" w:cs="AJensonPro-Bold"/>
          <w:bCs/>
          <w:color w:val="000000"/>
          <w:sz w:val="24"/>
          <w:szCs w:val="24"/>
        </w:rPr>
        <w:t xml:space="preserve">. Your </w:t>
      </w:r>
      <w:hyperlink r:id="rId88" w:anchor="plan" w:history="1">
        <w:r w:rsidR="000C10E0" w:rsidRPr="008600D4">
          <w:rPr>
            <w:rStyle w:val="Hyperlink"/>
            <w:rFonts w:ascii="Arial Narrow" w:hAnsi="Arial Narrow" w:cs="AJensonPro-Bold"/>
            <w:bCs/>
            <w:sz w:val="24"/>
            <w:szCs w:val="24"/>
          </w:rPr>
          <w:t>plan</w:t>
        </w:r>
      </w:hyperlink>
      <w:r w:rsidR="000C10E0" w:rsidRPr="008600D4">
        <w:rPr>
          <w:rFonts w:ascii="Arial Narrow" w:hAnsi="Arial Narrow" w:cs="AJensonPro-Bold"/>
          <w:bCs/>
          <w:color w:val="000000"/>
          <w:sz w:val="24"/>
          <w:szCs w:val="24"/>
        </w:rPr>
        <w:t xml:space="preserve"> documents also provide complete information to submit a </w:t>
      </w:r>
      <w:hyperlink r:id="rId89" w:anchor="claim" w:history="1">
        <w:r w:rsidR="000C10E0" w:rsidRPr="008600D4">
          <w:rPr>
            <w:rStyle w:val="Hyperlink"/>
            <w:rFonts w:ascii="Arial Narrow" w:hAnsi="Arial Narrow" w:cs="AJensonPro-Bold"/>
            <w:bCs/>
            <w:sz w:val="24"/>
            <w:szCs w:val="24"/>
          </w:rPr>
          <w:t>claim</w:t>
        </w:r>
      </w:hyperlink>
      <w:r w:rsidR="00812F77" w:rsidRPr="008600D4">
        <w:rPr>
          <w:rFonts w:ascii="Arial Narrow" w:hAnsi="Arial Narrow" w:cs="AJensonPro-Bold"/>
          <w:bCs/>
          <w:color w:val="000000"/>
          <w:sz w:val="24"/>
          <w:szCs w:val="24"/>
          <w:u w:val="single"/>
        </w:rPr>
        <w:t>,</w:t>
      </w:r>
      <w:r w:rsidR="000C10E0" w:rsidRPr="008600D4">
        <w:rPr>
          <w:rFonts w:ascii="Arial Narrow" w:hAnsi="Arial Narrow" w:cs="AJensonPro-Bold"/>
          <w:bCs/>
          <w:color w:val="000000"/>
          <w:sz w:val="24"/>
          <w:szCs w:val="24"/>
        </w:rPr>
        <w:t xml:space="preserve"> </w:t>
      </w:r>
      <w:hyperlink r:id="rId90" w:anchor="appeal" w:history="1">
        <w:r w:rsidR="000C10E0" w:rsidRPr="008600D4">
          <w:rPr>
            <w:rStyle w:val="Hyperlink"/>
            <w:rFonts w:ascii="Arial Narrow" w:hAnsi="Arial Narrow" w:cs="AJensonPro-Bold"/>
            <w:bCs/>
            <w:sz w:val="24"/>
            <w:szCs w:val="24"/>
          </w:rPr>
          <w:t>appeal</w:t>
        </w:r>
      </w:hyperlink>
      <w:r w:rsidR="00812F77" w:rsidRPr="008600D4">
        <w:rPr>
          <w:rFonts w:ascii="Arial Narrow" w:hAnsi="Arial Narrow" w:cs="AJensonPro-Bold"/>
          <w:bCs/>
          <w:color w:val="000000"/>
          <w:sz w:val="24"/>
          <w:szCs w:val="24"/>
          <w:u w:val="single"/>
        </w:rPr>
        <w:t>,</w:t>
      </w:r>
      <w:r w:rsidR="000C10E0" w:rsidRPr="008600D4">
        <w:rPr>
          <w:rFonts w:ascii="Arial Narrow" w:hAnsi="Arial Narrow" w:cs="AJensonPro-Bold"/>
          <w:bCs/>
          <w:color w:val="000000"/>
          <w:sz w:val="24"/>
          <w:szCs w:val="24"/>
        </w:rPr>
        <w:t xml:space="preserve"> or a </w:t>
      </w:r>
      <w:hyperlink r:id="rId91" w:anchor="grievance" w:history="1">
        <w:r w:rsidR="000C10E0" w:rsidRPr="008600D4">
          <w:rPr>
            <w:rStyle w:val="Hyperlink"/>
            <w:rFonts w:ascii="Arial Narrow" w:hAnsi="Arial Narrow" w:cs="AJensonPro-Bold"/>
            <w:bCs/>
            <w:sz w:val="24"/>
            <w:szCs w:val="24"/>
          </w:rPr>
          <w:t>grievance</w:t>
        </w:r>
      </w:hyperlink>
      <w:r w:rsidR="000C10E0" w:rsidRPr="008600D4">
        <w:rPr>
          <w:rFonts w:ascii="Arial Narrow" w:hAnsi="Arial Narrow" w:cs="AJensonPro-Bold"/>
          <w:bCs/>
          <w:color w:val="000000"/>
          <w:sz w:val="24"/>
          <w:szCs w:val="24"/>
        </w:rPr>
        <w:t xml:space="preserve"> for any reason to your </w:t>
      </w:r>
      <w:hyperlink r:id="rId92" w:anchor="plan" w:history="1">
        <w:r w:rsidR="000C10E0" w:rsidRPr="008600D4">
          <w:rPr>
            <w:rStyle w:val="Hyperlink"/>
            <w:rFonts w:ascii="Arial Narrow" w:hAnsi="Arial Narrow" w:cs="AJensonPro-Bold"/>
            <w:bCs/>
            <w:sz w:val="24"/>
            <w:szCs w:val="24"/>
          </w:rPr>
          <w:t>plan</w:t>
        </w:r>
      </w:hyperlink>
      <w:r w:rsidR="000C10E0" w:rsidRPr="008600D4">
        <w:rPr>
          <w:rFonts w:ascii="Arial Narrow" w:hAnsi="Arial Narrow" w:cs="AJensonPro-Bold"/>
          <w:bCs/>
          <w:color w:val="000000"/>
          <w:sz w:val="24"/>
          <w:szCs w:val="24"/>
        </w:rPr>
        <w:t xml:space="preserve">. For more information about your rights, this </w:t>
      </w:r>
      <w:r w:rsidR="00A76B1F" w:rsidRPr="008600D4">
        <w:rPr>
          <w:rFonts w:ascii="Arial Narrow" w:hAnsi="Arial Narrow" w:cs="AJensonPro-Bold"/>
          <w:bCs/>
          <w:color w:val="000000"/>
          <w:sz w:val="24"/>
          <w:szCs w:val="24"/>
        </w:rPr>
        <w:t>notice, or assistance, contact:</w:t>
      </w:r>
      <w:r w:rsidR="00A76B1F" w:rsidRPr="008600D4">
        <w:rPr>
          <w:rFonts w:ascii="Arial Narrow" w:hAnsi="Arial Narrow" w:cs="AJensonPro-Bold"/>
          <w:bCs/>
          <w:sz w:val="24"/>
          <w:szCs w:val="24"/>
        </w:rPr>
        <w:t xml:space="preserve"> </w:t>
      </w:r>
      <w:r w:rsidR="00007D9A" w:rsidRPr="008600D4">
        <w:rPr>
          <w:rFonts w:ascii="Arial Narrow" w:hAnsi="Arial Narrow" w:cs="AJensonPro-Bold"/>
          <w:bCs/>
          <w:sz w:val="24"/>
          <w:szCs w:val="24"/>
        </w:rPr>
        <w:t xml:space="preserve"> Contact your Plan Administrator </w:t>
      </w:r>
      <w:r w:rsidR="00A20438">
        <w:rPr>
          <w:rFonts w:ascii="Arial Narrow" w:hAnsi="Arial Narrow" w:cs="AJensonPro-Bold"/>
          <w:bCs/>
          <w:sz w:val="24"/>
          <w:szCs w:val="24"/>
        </w:rPr>
        <w:t>in Human Resources</w:t>
      </w:r>
      <w:r w:rsidR="00E6020F">
        <w:rPr>
          <w:rFonts w:ascii="Arial Narrow" w:hAnsi="Arial Narrow" w:cs="AJensonPro-Bold"/>
          <w:bCs/>
          <w:sz w:val="24"/>
          <w:szCs w:val="24"/>
        </w:rPr>
        <w:t>,</w:t>
      </w:r>
      <w:r w:rsidR="00BB0C6F" w:rsidRPr="008600D4">
        <w:rPr>
          <w:rFonts w:ascii="Arial Narrow" w:hAnsi="Arial Narrow"/>
          <w:sz w:val="24"/>
          <w:szCs w:val="24"/>
        </w:rPr>
        <w:t xml:space="preserve"> State Department of Insurance, </w:t>
      </w:r>
      <w:r w:rsidR="00A76B1F" w:rsidRPr="008600D4">
        <w:rPr>
          <w:rFonts w:ascii="Arial Narrow" w:hAnsi="Arial Narrow"/>
          <w:sz w:val="24"/>
          <w:szCs w:val="24"/>
        </w:rPr>
        <w:t xml:space="preserve">Department of Labor’s Employee Benefits Security Administration at 1-866-444-EBSA (3272) or </w:t>
      </w:r>
      <w:hyperlink r:id="rId93" w:history="1">
        <w:r w:rsidR="00BB0C6F" w:rsidRPr="008600D4">
          <w:rPr>
            <w:rStyle w:val="Hyperlink"/>
            <w:rFonts w:ascii="Arial Narrow" w:hAnsi="Arial Narrow"/>
            <w:sz w:val="24"/>
            <w:szCs w:val="24"/>
          </w:rPr>
          <w:t>www.dol.gov/ebsa/healthreform</w:t>
        </w:r>
      </w:hyperlink>
      <w:r w:rsidR="00BB0C6F" w:rsidRPr="008600D4">
        <w:rPr>
          <w:rFonts w:ascii="Arial Narrow" w:hAnsi="Arial Narrow"/>
          <w:sz w:val="24"/>
          <w:szCs w:val="24"/>
        </w:rPr>
        <w:t xml:space="preserve">. </w:t>
      </w:r>
      <w:r w:rsidR="00897B53" w:rsidRPr="008600D4">
        <w:rPr>
          <w:rFonts w:ascii="Arial Narrow" w:hAnsi="Arial Narrow"/>
          <w:sz w:val="24"/>
          <w:szCs w:val="24"/>
        </w:rPr>
        <w:t xml:space="preserve">For non-federal governmental group health plans and church plans that are group health plans, contact your State Department of Insurance. </w:t>
      </w:r>
      <w:r w:rsidR="00897B53" w:rsidRPr="008600D4">
        <w:rPr>
          <w:rFonts w:ascii="Arial Narrow" w:hAnsi="Arial Narrow" w:cs="AJensonPro-Regular"/>
          <w:color w:val="000000"/>
          <w:sz w:val="24"/>
          <w:szCs w:val="24"/>
        </w:rPr>
        <w:t xml:space="preserve">Additionally, a state consumer assistance program can help you file your appeal. </w:t>
      </w:r>
      <w:r w:rsidR="00897B53" w:rsidRPr="008600D4">
        <w:rPr>
          <w:rFonts w:ascii="Arial Narrow" w:hAnsi="Arial Narrow"/>
          <w:sz w:val="24"/>
          <w:szCs w:val="24"/>
        </w:rPr>
        <w:t xml:space="preserve"> A list of states with Consumer Assistance Programs is available at: www.dol.gov/ebsa/healthreform and http://www.cms.gov/CCIIO/Resources/Consumer-Assistance-Grants</w:t>
      </w:r>
    </w:p>
    <w:p w14:paraId="123C8D81" w14:textId="77777777" w:rsidR="00897B53" w:rsidRPr="008600D4" w:rsidRDefault="00897B53" w:rsidP="00897B53">
      <w:pPr>
        <w:pStyle w:val="NoSpacing"/>
        <w:tabs>
          <w:tab w:val="left" w:pos="8830"/>
        </w:tabs>
        <w:rPr>
          <w:rFonts w:ascii="Arial Narrow" w:hAnsi="Arial Narrow" w:cs="Arial"/>
          <w:b/>
          <w:color w:val="0070C0"/>
          <w:sz w:val="24"/>
          <w:szCs w:val="24"/>
        </w:rPr>
      </w:pPr>
      <w:r w:rsidRPr="008600D4">
        <w:rPr>
          <w:rFonts w:ascii="Arial Narrow" w:hAnsi="Arial Narrow" w:cs="Arial"/>
          <w:b/>
          <w:color w:val="0070C0"/>
          <w:sz w:val="24"/>
          <w:szCs w:val="24"/>
        </w:rPr>
        <w:tab/>
      </w:r>
    </w:p>
    <w:p w14:paraId="380D36B3" w14:textId="77777777" w:rsidR="00D7760A" w:rsidRPr="008600D4" w:rsidRDefault="00D7760A" w:rsidP="0002562F">
      <w:pPr>
        <w:pStyle w:val="NoSpacing"/>
        <w:rPr>
          <w:rFonts w:ascii="Arial Narrow" w:hAnsi="Arial Narrow"/>
          <w:sz w:val="24"/>
          <w:szCs w:val="24"/>
        </w:rPr>
      </w:pPr>
      <w:r w:rsidRPr="008600D4">
        <w:rPr>
          <w:rFonts w:ascii="Arial Narrow" w:hAnsi="Arial Narrow" w:cs="Arial"/>
          <w:b/>
          <w:color w:val="0070C0"/>
          <w:sz w:val="24"/>
          <w:szCs w:val="24"/>
        </w:rPr>
        <w:t>Does this plan provide Minimum Essential Coverage?</w:t>
      </w:r>
      <w:r w:rsidR="00484E8E" w:rsidRPr="008600D4">
        <w:rPr>
          <w:rFonts w:ascii="Arial Narrow" w:hAnsi="Arial Narrow" w:cs="Arial"/>
          <w:b/>
          <w:color w:val="0070C0"/>
          <w:sz w:val="24"/>
          <w:szCs w:val="24"/>
        </w:rPr>
        <w:t xml:space="preserve">  </w:t>
      </w:r>
      <w:r w:rsidR="00F975B6" w:rsidRPr="008600D4">
        <w:rPr>
          <w:rFonts w:ascii="Arial Narrow" w:hAnsi="Arial Narrow" w:cs="Arial"/>
          <w:b/>
          <w:sz w:val="24"/>
          <w:szCs w:val="24"/>
        </w:rPr>
        <w:t>No</w:t>
      </w:r>
      <w:r w:rsidR="00004D3F" w:rsidRPr="008600D4">
        <w:rPr>
          <w:rFonts w:ascii="Arial Narrow" w:hAnsi="Arial Narrow"/>
          <w:sz w:val="24"/>
          <w:szCs w:val="24"/>
        </w:rPr>
        <w:t>.</w:t>
      </w:r>
    </w:p>
    <w:p w14:paraId="6DF84AA4" w14:textId="77777777" w:rsidR="007A750B" w:rsidRPr="008600D4" w:rsidRDefault="007A750B" w:rsidP="007A750B">
      <w:pPr>
        <w:pStyle w:val="NoSpacing"/>
        <w:rPr>
          <w:rFonts w:ascii="Arial Narrow" w:hAnsi="Arial Narrow" w:cs="Arial"/>
          <w:sz w:val="24"/>
          <w:szCs w:val="24"/>
        </w:rPr>
      </w:pPr>
      <w:r w:rsidRPr="008600D4">
        <w:rPr>
          <w:rFonts w:ascii="Arial Narrow" w:hAnsi="Arial Narrow" w:cs="Arial"/>
          <w:sz w:val="24"/>
          <w:szCs w:val="24"/>
        </w:rPr>
        <w:t xml:space="preserve">If you don’t have </w:t>
      </w:r>
      <w:hyperlink r:id="rId94" w:anchor="minimum-essential-coverage" w:history="1">
        <w:r w:rsidRPr="008600D4">
          <w:rPr>
            <w:rStyle w:val="Hyperlink"/>
            <w:rFonts w:ascii="Arial Narrow" w:hAnsi="Arial Narrow" w:cs="Arial"/>
            <w:sz w:val="24"/>
            <w:szCs w:val="24"/>
          </w:rPr>
          <w:t>Minimum Essential Coverage</w:t>
        </w:r>
      </w:hyperlink>
      <w:r w:rsidRPr="008600D4">
        <w:rPr>
          <w:rFonts w:ascii="Arial Narrow" w:hAnsi="Arial Narrow" w:cs="Arial"/>
          <w:sz w:val="24"/>
          <w:szCs w:val="24"/>
        </w:rPr>
        <w:t xml:space="preserve"> for a month, you’ll have to make a payment when you file your tax return unless you qualify for an exemption from the requirement that you have health coverage for that month.</w:t>
      </w:r>
    </w:p>
    <w:p w14:paraId="695458B5" w14:textId="77777777" w:rsidR="00D7760A" w:rsidRPr="008600D4" w:rsidRDefault="00D7760A" w:rsidP="00D7760A">
      <w:pPr>
        <w:autoSpaceDE w:val="0"/>
        <w:autoSpaceDN w:val="0"/>
        <w:adjustRightInd w:val="0"/>
        <w:spacing w:after="0" w:line="240" w:lineRule="auto"/>
        <w:rPr>
          <w:rFonts w:ascii="Arial Narrow" w:hAnsi="Arial Narrow" w:cs="Arial"/>
          <w:b/>
          <w:bCs/>
          <w:color w:val="0080BE"/>
          <w:sz w:val="24"/>
          <w:szCs w:val="24"/>
        </w:rPr>
      </w:pPr>
    </w:p>
    <w:p w14:paraId="63DBFD94" w14:textId="77777777" w:rsidR="00C9638C" w:rsidRPr="008600D4" w:rsidRDefault="00D7760A" w:rsidP="007C5BCC">
      <w:pPr>
        <w:autoSpaceDE w:val="0"/>
        <w:autoSpaceDN w:val="0"/>
        <w:adjustRightInd w:val="0"/>
        <w:spacing w:after="0" w:line="240" w:lineRule="auto"/>
        <w:rPr>
          <w:rFonts w:ascii="Arial Narrow" w:hAnsi="Arial Narrow" w:cs="Arial"/>
          <w:b/>
          <w:bCs/>
          <w:color w:val="0070C0"/>
          <w:sz w:val="24"/>
          <w:szCs w:val="24"/>
        </w:rPr>
      </w:pPr>
      <w:r w:rsidRPr="008600D4">
        <w:rPr>
          <w:rFonts w:ascii="Arial Narrow" w:hAnsi="Arial Narrow" w:cs="Arial"/>
          <w:b/>
          <w:bCs/>
          <w:color w:val="0070C0"/>
          <w:sz w:val="24"/>
          <w:szCs w:val="24"/>
        </w:rPr>
        <w:t xml:space="preserve">Does this plan meet Minimum Value Standards?  </w:t>
      </w:r>
      <w:r w:rsidR="00F975B6" w:rsidRPr="008600D4">
        <w:rPr>
          <w:rFonts w:ascii="Arial Narrow" w:hAnsi="Arial Narrow" w:cs="Arial"/>
          <w:b/>
          <w:bCs/>
          <w:sz w:val="24"/>
          <w:szCs w:val="24"/>
        </w:rPr>
        <w:t>No</w:t>
      </w:r>
      <w:r w:rsidR="001D7224" w:rsidRPr="008600D4">
        <w:rPr>
          <w:rFonts w:ascii="Arial Narrow" w:hAnsi="Arial Narrow" w:cs="Arial"/>
          <w:bCs/>
          <w:sz w:val="24"/>
          <w:szCs w:val="24"/>
        </w:rPr>
        <w:t>.</w:t>
      </w:r>
    </w:p>
    <w:p w14:paraId="099C1134" w14:textId="77777777" w:rsidR="00D7760A" w:rsidRPr="008600D4" w:rsidRDefault="00D7760A" w:rsidP="00D7760A">
      <w:pPr>
        <w:autoSpaceDE w:val="0"/>
        <w:autoSpaceDN w:val="0"/>
        <w:adjustRightInd w:val="0"/>
        <w:spacing w:after="0" w:line="240" w:lineRule="auto"/>
        <w:rPr>
          <w:rFonts w:ascii="Arial Narrow" w:hAnsi="Arial Narrow" w:cs="Arial"/>
          <w:bCs/>
          <w:sz w:val="24"/>
          <w:szCs w:val="24"/>
        </w:rPr>
      </w:pPr>
      <w:r w:rsidRPr="008600D4">
        <w:rPr>
          <w:rFonts w:ascii="Arial Narrow" w:hAnsi="Arial Narrow" w:cs="Arial"/>
          <w:bCs/>
          <w:sz w:val="24"/>
          <w:szCs w:val="24"/>
        </w:rPr>
        <w:t xml:space="preserve">If your </w:t>
      </w:r>
      <w:hyperlink r:id="rId95" w:anchor="plan" w:history="1">
        <w:r w:rsidRPr="008600D4">
          <w:rPr>
            <w:rStyle w:val="Hyperlink"/>
            <w:rFonts w:ascii="Arial Narrow" w:hAnsi="Arial Narrow" w:cs="Arial"/>
            <w:bCs/>
            <w:sz w:val="24"/>
            <w:szCs w:val="24"/>
          </w:rPr>
          <w:t>plan</w:t>
        </w:r>
      </w:hyperlink>
      <w:r w:rsidRPr="008600D4">
        <w:rPr>
          <w:rFonts w:ascii="Arial Narrow" w:hAnsi="Arial Narrow" w:cs="Arial"/>
          <w:bCs/>
          <w:sz w:val="24"/>
          <w:szCs w:val="24"/>
        </w:rPr>
        <w:t xml:space="preserve"> doesn’t meet the </w:t>
      </w:r>
      <w:hyperlink r:id="rId96" w:anchor="minimum-value-standard" w:history="1">
        <w:r w:rsidRPr="008600D4">
          <w:rPr>
            <w:rStyle w:val="Hyperlink"/>
            <w:rFonts w:ascii="Arial Narrow" w:hAnsi="Arial Narrow" w:cs="Arial"/>
            <w:bCs/>
            <w:sz w:val="24"/>
            <w:szCs w:val="24"/>
          </w:rPr>
          <w:t>Minimum Value Standards</w:t>
        </w:r>
      </w:hyperlink>
      <w:r w:rsidRPr="008600D4">
        <w:rPr>
          <w:rFonts w:ascii="Arial Narrow" w:hAnsi="Arial Narrow" w:cs="Arial"/>
          <w:bCs/>
          <w:sz w:val="24"/>
          <w:szCs w:val="24"/>
        </w:rPr>
        <w:t xml:space="preserve">, you may be eligible for a </w:t>
      </w:r>
      <w:hyperlink r:id="rId97" w:anchor="premium-tax-credits" w:history="1">
        <w:r w:rsidRPr="008600D4">
          <w:rPr>
            <w:rStyle w:val="Hyperlink"/>
            <w:rFonts w:ascii="Arial Narrow" w:hAnsi="Arial Narrow" w:cs="Arial"/>
            <w:bCs/>
            <w:sz w:val="24"/>
            <w:szCs w:val="24"/>
          </w:rPr>
          <w:t>premium tax credit</w:t>
        </w:r>
      </w:hyperlink>
      <w:r w:rsidRPr="008600D4">
        <w:rPr>
          <w:rFonts w:ascii="Arial Narrow" w:hAnsi="Arial Narrow" w:cs="Arial"/>
          <w:bCs/>
          <w:sz w:val="24"/>
          <w:szCs w:val="24"/>
        </w:rPr>
        <w:t xml:space="preserve"> to help you pay for a </w:t>
      </w:r>
      <w:hyperlink r:id="rId98" w:anchor="plan" w:history="1">
        <w:r w:rsidRPr="008600D4">
          <w:rPr>
            <w:rStyle w:val="Hyperlink"/>
            <w:rFonts w:ascii="Arial Narrow" w:hAnsi="Arial Narrow" w:cs="Arial"/>
            <w:bCs/>
            <w:sz w:val="24"/>
            <w:szCs w:val="24"/>
          </w:rPr>
          <w:t>plan</w:t>
        </w:r>
      </w:hyperlink>
      <w:r w:rsidRPr="008600D4">
        <w:rPr>
          <w:rFonts w:ascii="Arial Narrow" w:hAnsi="Arial Narrow" w:cs="Arial"/>
          <w:bCs/>
          <w:sz w:val="24"/>
          <w:szCs w:val="24"/>
        </w:rPr>
        <w:t xml:space="preserve"> through the </w:t>
      </w:r>
      <w:hyperlink r:id="rId99" w:anchor="marketplace" w:history="1">
        <w:r w:rsidRPr="008600D4">
          <w:rPr>
            <w:rStyle w:val="Hyperlink"/>
            <w:rFonts w:ascii="Arial Narrow" w:hAnsi="Arial Narrow" w:cs="Arial"/>
            <w:bCs/>
            <w:sz w:val="24"/>
            <w:szCs w:val="24"/>
          </w:rPr>
          <w:t>Marketplace</w:t>
        </w:r>
      </w:hyperlink>
      <w:r w:rsidRPr="008600D4">
        <w:rPr>
          <w:rFonts w:ascii="Arial Narrow" w:hAnsi="Arial Narrow" w:cs="Arial"/>
          <w:bCs/>
          <w:sz w:val="24"/>
          <w:szCs w:val="24"/>
        </w:rPr>
        <w:t>.</w:t>
      </w:r>
    </w:p>
    <w:p w14:paraId="434CA3B9" w14:textId="77777777" w:rsidR="00D7760A" w:rsidRPr="008600D4" w:rsidRDefault="00D7760A" w:rsidP="00D7760A">
      <w:pPr>
        <w:autoSpaceDE w:val="0"/>
        <w:autoSpaceDN w:val="0"/>
        <w:adjustRightInd w:val="0"/>
        <w:spacing w:after="0" w:line="240" w:lineRule="auto"/>
        <w:rPr>
          <w:rFonts w:ascii="Arial Narrow" w:hAnsi="Arial Narrow" w:cs="Arial"/>
          <w:b/>
          <w:bCs/>
          <w:color w:val="0070C0"/>
          <w:sz w:val="24"/>
          <w:szCs w:val="24"/>
        </w:rPr>
      </w:pPr>
    </w:p>
    <w:p w14:paraId="6E31D402" w14:textId="77777777" w:rsidR="00764A97" w:rsidRDefault="00764A97" w:rsidP="007C5BCC">
      <w:pPr>
        <w:autoSpaceDE w:val="0"/>
        <w:autoSpaceDN w:val="0"/>
        <w:adjustRightInd w:val="0"/>
        <w:spacing w:after="0" w:line="240" w:lineRule="auto"/>
        <w:rPr>
          <w:rFonts w:ascii="Arial Narrow" w:hAnsi="Arial Narrow" w:cs="Arial"/>
          <w:b/>
          <w:bCs/>
          <w:color w:val="0070C0"/>
          <w:sz w:val="24"/>
          <w:szCs w:val="24"/>
        </w:rPr>
      </w:pPr>
    </w:p>
    <w:p w14:paraId="089F4ED6" w14:textId="77777777" w:rsidR="00764A97" w:rsidRDefault="00764A97" w:rsidP="007C5BCC">
      <w:pPr>
        <w:autoSpaceDE w:val="0"/>
        <w:autoSpaceDN w:val="0"/>
        <w:adjustRightInd w:val="0"/>
        <w:spacing w:after="0" w:line="240" w:lineRule="auto"/>
        <w:rPr>
          <w:rFonts w:ascii="Arial Narrow" w:hAnsi="Arial Narrow" w:cs="Arial"/>
          <w:b/>
          <w:bCs/>
          <w:color w:val="0070C0"/>
          <w:sz w:val="24"/>
          <w:szCs w:val="24"/>
        </w:rPr>
      </w:pPr>
    </w:p>
    <w:p w14:paraId="62A00FD4" w14:textId="77777777" w:rsidR="00764A97" w:rsidRDefault="00764A97" w:rsidP="007C5BCC">
      <w:pPr>
        <w:autoSpaceDE w:val="0"/>
        <w:autoSpaceDN w:val="0"/>
        <w:adjustRightInd w:val="0"/>
        <w:spacing w:after="0" w:line="240" w:lineRule="auto"/>
        <w:rPr>
          <w:rFonts w:ascii="Arial Narrow" w:hAnsi="Arial Narrow" w:cs="Arial"/>
          <w:b/>
          <w:bCs/>
          <w:color w:val="0070C0"/>
          <w:sz w:val="24"/>
          <w:szCs w:val="24"/>
        </w:rPr>
      </w:pPr>
    </w:p>
    <w:p w14:paraId="318C18AD" w14:textId="77777777" w:rsidR="00C74683" w:rsidRPr="008600D4" w:rsidRDefault="00C74683" w:rsidP="007C5BCC">
      <w:pPr>
        <w:autoSpaceDE w:val="0"/>
        <w:autoSpaceDN w:val="0"/>
        <w:adjustRightInd w:val="0"/>
        <w:spacing w:after="0" w:line="240" w:lineRule="auto"/>
        <w:rPr>
          <w:rFonts w:ascii="Arial Narrow" w:hAnsi="Arial Narrow" w:cs="Arial"/>
          <w:b/>
          <w:bCs/>
          <w:color w:val="0070C0"/>
          <w:sz w:val="24"/>
          <w:szCs w:val="24"/>
        </w:rPr>
      </w:pPr>
      <w:r w:rsidRPr="008600D4">
        <w:rPr>
          <w:rFonts w:ascii="Arial Narrow" w:hAnsi="Arial Narrow" w:cs="Arial"/>
          <w:b/>
          <w:bCs/>
          <w:color w:val="0070C0"/>
          <w:sz w:val="24"/>
          <w:szCs w:val="24"/>
        </w:rPr>
        <w:t>Language Access Services:</w:t>
      </w:r>
    </w:p>
    <w:p w14:paraId="669B6476" w14:textId="77777777" w:rsidR="00AA4554" w:rsidRPr="008600D4" w:rsidRDefault="00AA4554" w:rsidP="00AA4554">
      <w:pPr>
        <w:autoSpaceDE w:val="0"/>
        <w:autoSpaceDN w:val="0"/>
        <w:adjustRightInd w:val="0"/>
        <w:spacing w:after="0" w:line="240" w:lineRule="auto"/>
        <w:rPr>
          <w:rFonts w:ascii="Arial Narrow" w:hAnsi="Arial Narrow"/>
          <w:sz w:val="24"/>
          <w:szCs w:val="24"/>
        </w:rPr>
      </w:pPr>
      <w:r w:rsidRPr="008600D4">
        <w:rPr>
          <w:rFonts w:ascii="Arial Narrow" w:hAnsi="Arial Narrow"/>
          <w:sz w:val="24"/>
          <w:szCs w:val="24"/>
        </w:rPr>
        <w:lastRenderedPageBreak/>
        <w:t xml:space="preserve">In order to satisfy the requirement to provide the SBC in a culturally and linguistically appropriate manner, a plan or issuer follows the rules in the claims and appeals regulations under PHS Act section 2719. Plans and issuers can find written translations of the SBC template and uniform glossary in non-English languages at </w:t>
      </w:r>
      <w:hyperlink r:id="rId100" w:history="1">
        <w:r w:rsidRPr="008600D4">
          <w:rPr>
            <w:rStyle w:val="Hyperlink"/>
            <w:rFonts w:ascii="Arial Narrow" w:hAnsi="Arial Narrow"/>
            <w:sz w:val="24"/>
            <w:szCs w:val="24"/>
          </w:rPr>
          <w:t>http://cciio.cms.gov/programs/consumer/summaryandglossary/index.html</w:t>
        </w:r>
      </w:hyperlink>
      <w:r w:rsidRPr="008600D4">
        <w:rPr>
          <w:rFonts w:ascii="Arial Narrow" w:hAnsi="Arial Narrow"/>
          <w:sz w:val="24"/>
          <w:szCs w:val="24"/>
        </w:rPr>
        <w:t>.</w:t>
      </w:r>
    </w:p>
    <w:p w14:paraId="7269E4DF" w14:textId="77777777" w:rsidR="00AA4554" w:rsidRPr="008600D4" w:rsidRDefault="00AA4554" w:rsidP="00AA4554">
      <w:pPr>
        <w:autoSpaceDE w:val="0"/>
        <w:autoSpaceDN w:val="0"/>
        <w:adjustRightInd w:val="0"/>
        <w:spacing w:after="0" w:line="240" w:lineRule="auto"/>
        <w:rPr>
          <w:rFonts w:ascii="Arial Narrow" w:hAnsi="Arial Narrow" w:cs="Arial"/>
          <w:b/>
          <w:bCs/>
          <w:color w:val="0070C0"/>
          <w:sz w:val="24"/>
          <w:szCs w:val="24"/>
        </w:rPr>
      </w:pPr>
    </w:p>
    <w:p w14:paraId="637E2F54" w14:textId="28A3FEE8" w:rsidR="000E061C" w:rsidRPr="008600D4" w:rsidRDefault="000E061C" w:rsidP="009079F4">
      <w:pPr>
        <w:pStyle w:val="Default"/>
        <w:rPr>
          <w:rFonts w:ascii="Arial Narrow" w:hAnsi="Arial Narrow"/>
        </w:rPr>
      </w:pPr>
      <w:r w:rsidRPr="008600D4">
        <w:rPr>
          <w:rFonts w:ascii="Arial Narrow" w:hAnsi="Arial Narrow"/>
        </w:rPr>
        <w:t xml:space="preserve">[Spanish (Español): Para obtener asistencia en Español, llame al </w:t>
      </w:r>
      <w:r w:rsidR="00E6020F">
        <w:rPr>
          <w:rFonts w:ascii="Arial Narrow" w:hAnsi="Arial Narrow"/>
        </w:rPr>
        <w:t>1-866-633-2246</w:t>
      </w:r>
      <w:r w:rsidR="00742714">
        <w:rPr>
          <w:rFonts w:ascii="Arial Narrow" w:hAnsi="Arial Narrow"/>
        </w:rPr>
        <w:t>.</w:t>
      </w:r>
    </w:p>
    <w:p w14:paraId="7AEA8E24" w14:textId="3676E206" w:rsidR="000E061C" w:rsidRPr="008600D4" w:rsidRDefault="000E061C" w:rsidP="00A00BFE">
      <w:pPr>
        <w:pStyle w:val="Default"/>
        <w:rPr>
          <w:rFonts w:ascii="Arial Narrow" w:hAnsi="Arial Narrow"/>
        </w:rPr>
      </w:pPr>
      <w:r w:rsidRPr="008600D4">
        <w:rPr>
          <w:rFonts w:ascii="Arial Narrow" w:hAnsi="Arial Narrow"/>
        </w:rPr>
        <w:t>[Tagalog (Tagalog): Kung kailangan ninyo ang tulong sa Tagalog tumawa</w:t>
      </w:r>
      <w:r w:rsidR="001D7224" w:rsidRPr="008600D4">
        <w:rPr>
          <w:rFonts w:ascii="Arial Narrow" w:hAnsi="Arial Narrow"/>
        </w:rPr>
        <w:t xml:space="preserve">g sa </w:t>
      </w:r>
      <w:r w:rsidR="00742714">
        <w:rPr>
          <w:rFonts w:ascii="Arial Narrow" w:hAnsi="Arial Narrow"/>
        </w:rPr>
        <w:t>1-866-633-2446.</w:t>
      </w:r>
    </w:p>
    <w:p w14:paraId="135BF91C" w14:textId="09C9CE8F" w:rsidR="000E061C" w:rsidRPr="00B43D50" w:rsidRDefault="000E061C" w:rsidP="0055019E">
      <w:pPr>
        <w:pStyle w:val="Default"/>
        <w:rPr>
          <w:rFonts w:ascii="Arial Narrow" w:hAnsi="Arial Narrow"/>
        </w:rPr>
      </w:pPr>
      <w:r w:rsidRPr="008600D4">
        <w:rPr>
          <w:rFonts w:ascii="Arial Narrow" w:hAnsi="Arial Narrow"/>
        </w:rPr>
        <w:t>[Chinese (</w:t>
      </w:r>
      <w:r w:rsidRPr="008600D4">
        <w:rPr>
          <w:rFonts w:ascii="Arial Narrow" w:eastAsia="MS Mincho" w:hAnsi="Arial Narrow" w:cs="MS Mincho"/>
        </w:rPr>
        <w:t>中文</w:t>
      </w:r>
      <w:r w:rsidRPr="008600D4">
        <w:rPr>
          <w:rFonts w:ascii="Arial Narrow" w:eastAsia="MS Mincho" w:hAnsi="Arial Narrow"/>
        </w:rPr>
        <w:t xml:space="preserve">): </w:t>
      </w:r>
      <w:r w:rsidRPr="008600D4">
        <w:rPr>
          <w:rFonts w:ascii="Arial Narrow" w:eastAsia="MS Mincho" w:hAnsi="Arial Narrow" w:cs="MS Mincho"/>
        </w:rPr>
        <w:t>如果需要中文的帮助，</w:t>
      </w:r>
      <w:r w:rsidRPr="008600D4">
        <w:rPr>
          <w:rFonts w:ascii="Arial Narrow" w:eastAsia="Arial Unicode MS" w:hAnsi="Arial Narrow" w:cs="Arial Unicode MS"/>
        </w:rPr>
        <w:t>请拨打这个号码</w:t>
      </w:r>
      <w:r w:rsidR="00742714">
        <w:rPr>
          <w:rFonts w:ascii="Arial Narrow" w:hAnsi="Arial Narrow"/>
        </w:rPr>
        <w:t xml:space="preserve"> 1-866-633-2446.</w:t>
      </w:r>
    </w:p>
    <w:p w14:paraId="4A706EBA" w14:textId="1E05F747" w:rsidR="008829F1" w:rsidRPr="008600D4" w:rsidRDefault="000E061C" w:rsidP="008829F1">
      <w:pPr>
        <w:pStyle w:val="Default"/>
        <w:rPr>
          <w:rFonts w:ascii="Arial Narrow" w:hAnsi="Arial Narrow"/>
        </w:rPr>
      </w:pPr>
      <w:r w:rsidRPr="008600D4">
        <w:rPr>
          <w:rFonts w:ascii="Arial Narrow" w:eastAsia="Arial Unicode MS" w:hAnsi="Arial Narrow"/>
        </w:rPr>
        <w:t>[Navajo (Dine): Dinek'ehgo shika at'ohwol ninisingo, kwiijigo ho</w:t>
      </w:r>
      <w:r w:rsidR="001D7224" w:rsidRPr="008600D4">
        <w:rPr>
          <w:rFonts w:ascii="Arial Narrow" w:eastAsia="Arial Unicode MS" w:hAnsi="Arial Narrow"/>
        </w:rPr>
        <w:t xml:space="preserve">lne' </w:t>
      </w:r>
      <w:r w:rsidR="00742714">
        <w:rPr>
          <w:rFonts w:ascii="Arial Narrow" w:hAnsi="Arial Narrow"/>
        </w:rPr>
        <w:t>1-266-633-2446.</w:t>
      </w:r>
    </w:p>
    <w:p w14:paraId="5654C151" w14:textId="77777777" w:rsidR="000E061C" w:rsidRPr="008600D4" w:rsidRDefault="000E061C" w:rsidP="00654DFD">
      <w:pPr>
        <w:spacing w:after="0" w:line="240" w:lineRule="auto"/>
        <w:rPr>
          <w:rFonts w:ascii="Arial Narrow" w:hAnsi="Arial Narrow"/>
          <w:sz w:val="24"/>
          <w:szCs w:val="24"/>
        </w:rPr>
      </w:pPr>
    </w:p>
    <w:p w14:paraId="0C8921E9" w14:textId="77777777" w:rsidR="00A47229" w:rsidRPr="00654DFD" w:rsidRDefault="00040F76" w:rsidP="00654DFD">
      <w:pPr>
        <w:autoSpaceDE w:val="0"/>
        <w:autoSpaceDN w:val="0"/>
        <w:adjustRightInd w:val="0"/>
        <w:spacing w:after="0" w:line="240" w:lineRule="auto"/>
        <w:jc w:val="center"/>
        <w:rPr>
          <w:rFonts w:ascii="Arial Narrow" w:hAnsi="Arial Narrow" w:cs="Arial"/>
          <w:color w:val="0775A8"/>
          <w:sz w:val="24"/>
          <w:szCs w:val="24"/>
        </w:rPr>
      </w:pPr>
      <w:r w:rsidRPr="008600D4">
        <w:rPr>
          <w:rFonts w:ascii="Arial Narrow" w:hAnsi="Arial Narrow" w:cs="Arial"/>
          <w:color w:val="0775A8"/>
          <w:sz w:val="24"/>
          <w:szCs w:val="24"/>
        </w:rPr>
        <w:t>––––––––––––––––––––––</w:t>
      </w:r>
      <w:r w:rsidRPr="008600D4">
        <w:rPr>
          <w:rFonts w:ascii="Arial Narrow" w:hAnsi="Arial Narrow" w:cs="Arial"/>
          <w:i/>
          <w:color w:val="0775A8"/>
          <w:sz w:val="24"/>
          <w:szCs w:val="24"/>
        </w:rPr>
        <w:t>To see example</w:t>
      </w:r>
      <w:r w:rsidR="00443587" w:rsidRPr="008600D4">
        <w:rPr>
          <w:rFonts w:ascii="Arial Narrow" w:hAnsi="Arial Narrow" w:cs="Arial"/>
          <w:i/>
          <w:color w:val="0775A8"/>
          <w:sz w:val="24"/>
          <w:szCs w:val="24"/>
        </w:rPr>
        <w:t>s</w:t>
      </w:r>
      <w:r w:rsidRPr="008600D4">
        <w:rPr>
          <w:rFonts w:ascii="Arial Narrow" w:hAnsi="Arial Narrow" w:cs="Arial"/>
          <w:i/>
          <w:color w:val="0775A8"/>
          <w:sz w:val="24"/>
          <w:szCs w:val="24"/>
        </w:rPr>
        <w:t xml:space="preserve"> of how this plan might cover costs</w:t>
      </w:r>
      <w:r w:rsidR="00AE61F7" w:rsidRPr="008600D4">
        <w:rPr>
          <w:rFonts w:ascii="Arial Narrow" w:hAnsi="Arial Narrow" w:cs="Arial"/>
          <w:i/>
          <w:color w:val="0775A8"/>
          <w:sz w:val="24"/>
          <w:szCs w:val="24"/>
        </w:rPr>
        <w:t xml:space="preserve"> for a sample medical situation</w:t>
      </w:r>
      <w:r w:rsidRPr="008600D4">
        <w:rPr>
          <w:rFonts w:ascii="Arial Narrow" w:hAnsi="Arial Narrow" w:cs="Arial"/>
          <w:i/>
          <w:color w:val="0775A8"/>
          <w:sz w:val="24"/>
          <w:szCs w:val="24"/>
        </w:rPr>
        <w:t xml:space="preserve">, see </w:t>
      </w:r>
      <w:r w:rsidR="00384F8F" w:rsidRPr="008600D4">
        <w:rPr>
          <w:rFonts w:ascii="Arial Narrow" w:hAnsi="Arial Narrow" w:cs="Arial"/>
          <w:i/>
          <w:color w:val="0775A8"/>
          <w:sz w:val="24"/>
          <w:szCs w:val="24"/>
        </w:rPr>
        <w:t xml:space="preserve">the </w:t>
      </w:r>
      <w:r w:rsidRPr="008600D4">
        <w:rPr>
          <w:rFonts w:ascii="Arial Narrow" w:hAnsi="Arial Narrow" w:cs="Arial"/>
          <w:i/>
          <w:color w:val="0775A8"/>
          <w:sz w:val="24"/>
          <w:szCs w:val="24"/>
        </w:rPr>
        <w:t>next</w:t>
      </w:r>
      <w:r w:rsidR="000C0864" w:rsidRPr="008600D4">
        <w:rPr>
          <w:rFonts w:ascii="Arial Narrow" w:hAnsi="Arial Narrow" w:cs="Arial"/>
          <w:i/>
          <w:color w:val="0775A8"/>
          <w:sz w:val="24"/>
          <w:szCs w:val="24"/>
        </w:rPr>
        <w:t xml:space="preserve"> section</w:t>
      </w:r>
      <w:r w:rsidRPr="008600D4">
        <w:rPr>
          <w:rFonts w:ascii="Arial Narrow" w:hAnsi="Arial Narrow" w:cs="Arial"/>
          <w:i/>
          <w:color w:val="0775A8"/>
          <w:sz w:val="24"/>
          <w:szCs w:val="24"/>
        </w:rPr>
        <w:t>.–––––––––––</w:t>
      </w:r>
      <w:r w:rsidRPr="008600D4">
        <w:rPr>
          <w:rFonts w:ascii="Arial Narrow" w:hAnsi="Arial Narrow" w:cs="Arial"/>
          <w:color w:val="0775A8"/>
          <w:sz w:val="24"/>
          <w:szCs w:val="24"/>
        </w:rPr>
        <w:t>–––––––––––</w:t>
      </w:r>
    </w:p>
    <w:p w14:paraId="03E6A730" w14:textId="77777777" w:rsidR="002D3571" w:rsidRPr="00654DFD" w:rsidRDefault="002D3571" w:rsidP="00040F76">
      <w:pPr>
        <w:autoSpaceDE w:val="0"/>
        <w:autoSpaceDN w:val="0"/>
        <w:adjustRightInd w:val="0"/>
        <w:spacing w:before="240" w:after="240" w:line="240" w:lineRule="auto"/>
        <w:jc w:val="center"/>
        <w:rPr>
          <w:rFonts w:ascii="Arial Narrow" w:hAnsi="Arial Narrow" w:cs="Arial"/>
          <w:color w:val="0775A8"/>
          <w:sz w:val="24"/>
          <w:szCs w:val="24"/>
        </w:rPr>
      </w:pPr>
    </w:p>
    <w:p w14:paraId="42A8911D" w14:textId="77777777" w:rsidR="004C287D" w:rsidRPr="00654DFD" w:rsidRDefault="004C287D" w:rsidP="002D3571">
      <w:pPr>
        <w:autoSpaceDE w:val="0"/>
        <w:autoSpaceDN w:val="0"/>
        <w:adjustRightInd w:val="0"/>
        <w:spacing w:before="240" w:after="240" w:line="240" w:lineRule="auto"/>
        <w:rPr>
          <w:rFonts w:ascii="Arial Narrow" w:hAnsi="Arial Narrow" w:cs="Arial"/>
          <w:b/>
          <w:sz w:val="24"/>
          <w:szCs w:val="24"/>
        </w:rPr>
        <w:sectPr w:rsidR="004C287D" w:rsidRPr="00654DFD" w:rsidSect="000A7F91">
          <w:footerReference w:type="default" r:id="rId101"/>
          <w:headerReference w:type="first" r:id="rId102"/>
          <w:footerReference w:type="first" r:id="rId103"/>
          <w:pgSz w:w="15840" w:h="12240" w:orient="landscape" w:code="1"/>
          <w:pgMar w:top="360" w:right="720" w:bottom="360" w:left="720" w:header="288" w:footer="288" w:gutter="0"/>
          <w:cols w:space="720"/>
          <w:titlePg/>
          <w:docGrid w:linePitch="360"/>
        </w:sectPr>
      </w:pPr>
    </w:p>
    <w:p w14:paraId="57D3D39C" w14:textId="77777777" w:rsidR="004C287D" w:rsidRPr="00654DFD" w:rsidRDefault="006E2860" w:rsidP="004C287D">
      <w:pPr>
        <w:autoSpaceDE w:val="0"/>
        <w:autoSpaceDN w:val="0"/>
        <w:adjustRightInd w:val="0"/>
        <w:spacing w:before="240" w:after="240" w:line="240" w:lineRule="auto"/>
        <w:rPr>
          <w:rFonts w:ascii="Arial Narrow" w:hAnsi="Arial Narrow" w:cs="Arial"/>
          <w:b/>
          <w:sz w:val="8"/>
          <w:szCs w:val="8"/>
        </w:rPr>
        <w:sectPr w:rsidR="004C287D" w:rsidRPr="00654DFD" w:rsidSect="00D13194">
          <w:headerReference w:type="default" r:id="rId104"/>
          <w:footerReference w:type="default" r:id="rId105"/>
          <w:pgSz w:w="15840" w:h="12240" w:orient="landscape" w:code="1"/>
          <w:pgMar w:top="720" w:right="720" w:bottom="720" w:left="720" w:header="360" w:footer="360" w:gutter="0"/>
          <w:cols w:num="3" w:sep="1" w:space="720"/>
          <w:docGrid w:linePitch="360"/>
        </w:sectPr>
      </w:pPr>
      <w:r w:rsidRPr="00654DFD">
        <w:rPr>
          <w:rFonts w:ascii="Arial Narrow" w:hAnsi="Arial Narrow" w:cs="HelveticaNeue-Bold"/>
          <w:b/>
          <w:bCs/>
          <w:noProof/>
          <w:color w:val="0080BE"/>
        </w:rPr>
        <w:lastRenderedPageBreak/>
        <w:pict w14:anchorId="26DDEBC9">
          <v:shapetype id="_x0000_t202" coordsize="21600,21600" o:spt="202" path="m,l,21600r21600,l21600,xe">
            <v:stroke joinstyle="miter"/>
            <v:path gradientshapeok="t" o:connecttype="rect"/>
          </v:shapetype>
          <v:shape id="_x0000_s1082" type="#_x0000_t202" style="position:absolute;margin-left:.9pt;margin-top:-7.35pt;width:725.95pt;height:76.4pt;z-index:251654656;mso-width-relative:margin;mso-height-relative:margin" fillcolor="#eff9ff" strokecolor="#70afd9">
            <v:textbox style="mso-next-textbox:#_x0000_s1082">
              <w:txbxContent>
                <w:p w14:paraId="79CF5D82" w14:textId="77777777" w:rsidR="00FF124F" w:rsidRPr="00F37831" w:rsidRDefault="00FF124F" w:rsidP="00D13194">
                  <w:pPr>
                    <w:spacing w:before="240" w:after="40" w:line="240" w:lineRule="auto"/>
                    <w:ind w:left="-86" w:right="282"/>
                    <w:rPr>
                      <w:rFonts w:ascii="Garamond" w:hAnsi="Garamond" w:cs="Arial"/>
                      <w:sz w:val="24"/>
                      <w:szCs w:val="24"/>
                    </w:rPr>
                  </w:pPr>
                </w:p>
                <w:p w14:paraId="23432CAE" w14:textId="77777777" w:rsidR="00FF124F" w:rsidRDefault="00FF124F" w:rsidP="00DB1C3B">
                  <w:pPr>
                    <w:spacing w:before="40" w:after="40" w:line="240" w:lineRule="auto"/>
                    <w:ind w:right="-6"/>
                    <w:jc w:val="center"/>
                    <w:rPr>
                      <w:rFonts w:ascii="Garamond" w:hAnsi="Garamond" w:cs="Arial"/>
                      <w:b/>
                      <w:bCs/>
                      <w:color w:val="000000"/>
                      <w:sz w:val="24"/>
                      <w:szCs w:val="24"/>
                    </w:rPr>
                  </w:pPr>
                </w:p>
                <w:p w14:paraId="6315CAC7" w14:textId="77777777" w:rsidR="00FF124F" w:rsidRPr="006D3E86" w:rsidRDefault="00FF124F" w:rsidP="00DB1C3B">
                  <w:pPr>
                    <w:spacing w:after="0" w:line="240" w:lineRule="auto"/>
                    <w:ind w:right="-6"/>
                    <w:rPr>
                      <w:rFonts w:ascii="Garamond" w:hAnsi="Garamond"/>
                      <w:sz w:val="24"/>
                    </w:rPr>
                  </w:pPr>
                </w:p>
              </w:txbxContent>
            </v:textbox>
          </v:shape>
        </w:pict>
      </w:r>
      <w:r w:rsidRPr="00654DFD">
        <w:rPr>
          <w:rFonts w:ascii="Arial Narrow" w:hAnsi="Arial Narrow" w:cs="Arial"/>
          <w:bCs/>
          <w:noProof/>
          <w:color w:val="000000"/>
          <w:sz w:val="24"/>
          <w:szCs w:val="24"/>
        </w:rPr>
        <w:pict w14:anchorId="2AAB5277">
          <v:shape id="_x0000_s1090" type="#_x0000_t202" style="position:absolute;margin-left:46.05pt;margin-top:-8.1pt;width:665.75pt;height:77.15pt;z-index:251655680;mso-width-relative:margin;mso-height-relative:margin" filled="f" stroked="f">
            <v:textbox style="mso-next-textbox:#_x0000_s1090">
              <w:txbxContent>
                <w:p w14:paraId="69AB0540" w14:textId="77777777" w:rsidR="00FF124F" w:rsidRPr="00654DFD" w:rsidRDefault="00FF124F" w:rsidP="004C287D">
                  <w:pPr>
                    <w:spacing w:before="240" w:after="120" w:line="240" w:lineRule="auto"/>
                    <w:ind w:left="994"/>
                    <w:rPr>
                      <w:rFonts w:ascii="Arial Narrow" w:hAnsi="Arial Narrow"/>
                      <w:sz w:val="24"/>
                      <w:szCs w:val="24"/>
                    </w:rPr>
                  </w:pPr>
                  <w:r w:rsidRPr="00654DFD">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06"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07"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08" w:anchor="cost-sharing" w:history="1">
                    <w:r w:rsidRPr="00496DDD">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09"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10"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11"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12" w:anchor="excluded-services" w:history="1">
                    <w:r w:rsidRPr="00485FC2">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13" w:anchor="plan" w:history="1">
                    <w:r w:rsidRPr="00496DDD">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14" w:anchor="plan" w:history="1">
                    <w:r w:rsidRPr="00304973">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 xml:space="preserve">Please note these coverage examples are based </w:t>
                  </w:r>
                  <w:r w:rsidRPr="00B43D50">
                    <w:rPr>
                      <w:rFonts w:ascii="Arial Narrow" w:hAnsi="Arial Narrow"/>
                      <w:color w:val="000000"/>
                      <w:sz w:val="24"/>
                      <w:szCs w:val="24"/>
                    </w:rPr>
                    <w:t>on self-only coverage.</w:t>
                  </w:r>
                  <w:r w:rsidRPr="008A5D17">
                    <w:rPr>
                      <w:rFonts w:ascii="Arial Narrow" w:hAnsi="Arial Narrow"/>
                      <w:color w:val="000000"/>
                      <w:sz w:val="24"/>
                      <w:szCs w:val="24"/>
                    </w:rPr>
                    <w:t xml:space="preserve"> </w:t>
                  </w:r>
                  <w:r w:rsidRPr="008A5D17">
                    <w:rPr>
                      <w:rFonts w:ascii="Arial Narrow" w:hAnsi="Arial Narrow" w:cs="Arial"/>
                      <w:bCs/>
                      <w:color w:val="000000"/>
                      <w:sz w:val="24"/>
                      <w:szCs w:val="24"/>
                    </w:rPr>
                    <w:t xml:space="preserve">  </w:t>
                  </w:r>
                </w:p>
              </w:txbxContent>
            </v:textbox>
          </v:shape>
        </w:pict>
      </w:r>
      <w:r w:rsidR="00E55231" w:rsidRPr="00654DFD">
        <w:rPr>
          <w:rFonts w:ascii="Arial Narrow" w:hAnsi="Arial Narrow"/>
          <w:noProof/>
        </w:rPr>
        <w:pict w14:anchorId="09876DE9">
          <v:shape id="_x0000_s1084" type="#_x0000_t75" style="position:absolute;margin-left:17.55pt;margin-top:10.05pt;width:62.05pt;height:45.95pt;z-index:251656704">
            <v:imagedata r:id="rId59" o:title="Exclamation"/>
          </v:shape>
        </w:pict>
      </w:r>
      <w:r w:rsidR="004C287D" w:rsidRPr="00654DFD">
        <w:rPr>
          <w:rFonts w:ascii="Arial Narrow" w:hAnsi="Arial Narrow"/>
          <w:noProof/>
        </w:rPr>
        <w:pict w14:anchorId="2B902C7B">
          <v:shape id="_x0000_s1081" type="#_x0000_t202" style="position:absolute;margin-left:-16.35pt;margin-top:-24.15pt;width:354.8pt;height:48.45pt;z-index:251653632;visibility:visible;mso-width-relative:margin;mso-height-relative:margin" strokecolor="white">
            <v:textbox style="mso-next-textbox:#_x0000_s1081">
              <w:txbxContent>
                <w:p w14:paraId="4047EC3D" w14:textId="77777777" w:rsidR="00FF124F" w:rsidRPr="00654DFD" w:rsidRDefault="00FF124F" w:rsidP="00E21E22">
                  <w:pPr>
                    <w:spacing w:line="240" w:lineRule="auto"/>
                    <w:ind w:left="180"/>
                    <w:rPr>
                      <w:rFonts w:ascii="Arial Narrow" w:hAnsi="Arial Narrow"/>
                      <w:sz w:val="24"/>
                      <w:szCs w:val="24"/>
                    </w:rPr>
                  </w:pPr>
                  <w:r w:rsidRPr="00654DFD">
                    <w:rPr>
                      <w:rFonts w:ascii="Arial Narrow" w:hAnsi="Arial Narrow" w:cs="Arial"/>
                      <w:b/>
                      <w:bCs/>
                      <w:color w:val="0080BE"/>
                      <w:sz w:val="24"/>
                      <w:szCs w:val="24"/>
                    </w:rPr>
                    <w:t>About these Coverage Examples:</w:t>
                  </w:r>
                </w:p>
              </w:txbxContent>
            </v:textbox>
          </v:shape>
        </w:pict>
      </w:r>
    </w:p>
    <w:p w14:paraId="7469EBD9" w14:textId="77777777" w:rsidR="004C287D" w:rsidRPr="00654DFD" w:rsidRDefault="004C287D" w:rsidP="004C287D">
      <w:pPr>
        <w:autoSpaceDE w:val="0"/>
        <w:autoSpaceDN w:val="0"/>
        <w:adjustRightInd w:val="0"/>
        <w:spacing w:before="240" w:after="240" w:line="240" w:lineRule="auto"/>
        <w:rPr>
          <w:rFonts w:ascii="Arial Narrow" w:hAnsi="Arial Narrow" w:cs="Arial"/>
          <w:b/>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14:paraId="1E89DE6B" w14:textId="77777777" w:rsidR="004C287D" w:rsidRPr="00654DFD" w:rsidRDefault="004C287D" w:rsidP="004C287D">
      <w:pPr>
        <w:tabs>
          <w:tab w:val="center" w:pos="4680"/>
          <w:tab w:val="right" w:pos="9360"/>
        </w:tabs>
        <w:spacing w:after="0" w:line="240" w:lineRule="auto"/>
        <w:ind w:right="-90"/>
        <w:rPr>
          <w:rFonts w:ascii="Arial Narrow" w:hAnsi="Arial Narrow" w:cs="Arial"/>
          <w:color w:val="0775A8"/>
          <w:sz w:val="16"/>
          <w:szCs w:val="16"/>
        </w:rPr>
      </w:pPr>
    </w:p>
    <w:p w14:paraId="2A2668A4" w14:textId="77777777" w:rsidR="004C287D" w:rsidRPr="00654DFD" w:rsidRDefault="004C287D" w:rsidP="004C287D">
      <w:pPr>
        <w:pStyle w:val="Header"/>
        <w:spacing w:after="0" w:line="240" w:lineRule="auto"/>
        <w:ind w:left="270" w:right="-90" w:hanging="270"/>
        <w:rPr>
          <w:rFonts w:ascii="Arial Narrow" w:hAnsi="Arial Narrow" w:cs="Arial"/>
          <w:color w:val="0775A8"/>
          <w:sz w:val="16"/>
          <w:szCs w:val="16"/>
        </w:rPr>
      </w:pPr>
    </w:p>
    <w:p w14:paraId="1E893725" w14:textId="77777777" w:rsidR="004C287D" w:rsidRPr="00654DFD" w:rsidRDefault="004C287D" w:rsidP="004C287D">
      <w:pPr>
        <w:pStyle w:val="Header"/>
        <w:spacing w:after="0" w:line="240" w:lineRule="auto"/>
        <w:ind w:left="270" w:right="-90" w:hanging="270"/>
        <w:rPr>
          <w:rFonts w:ascii="Arial Narrow" w:hAnsi="Arial Narrow" w:cs="Arial"/>
          <w:color w:val="0775A8"/>
          <w:sz w:val="16"/>
          <w:szCs w:val="16"/>
        </w:rPr>
      </w:pPr>
    </w:p>
    <w:p w14:paraId="11153892" w14:textId="77777777" w:rsidR="004C287D" w:rsidRPr="00654DFD" w:rsidRDefault="004C287D" w:rsidP="004C287D">
      <w:pPr>
        <w:pStyle w:val="Header"/>
        <w:spacing w:after="0" w:line="240" w:lineRule="auto"/>
        <w:ind w:left="270" w:right="-90" w:hanging="270"/>
        <w:rPr>
          <w:rFonts w:ascii="Arial Narrow" w:hAnsi="Arial Narrow" w:cs="Arial"/>
          <w:color w:val="0775A8"/>
          <w:sz w:val="16"/>
          <w:szCs w:val="16"/>
        </w:rPr>
      </w:pPr>
    </w:p>
    <w:p w14:paraId="7628005E" w14:textId="77777777" w:rsidR="004C287D" w:rsidRPr="00654DFD" w:rsidRDefault="004C287D" w:rsidP="004C287D">
      <w:pPr>
        <w:pStyle w:val="Header"/>
        <w:spacing w:after="0" w:line="240" w:lineRule="auto"/>
        <w:rPr>
          <w:rFonts w:ascii="Arial Narrow" w:hAnsi="Arial Narrow" w:cs="Arial"/>
          <w:b/>
        </w:rPr>
      </w:pPr>
    </w:p>
    <w:p w14:paraId="77A3135A" w14:textId="77777777" w:rsidR="004C287D" w:rsidRPr="00654DFD" w:rsidRDefault="004C287D" w:rsidP="004C287D">
      <w:pPr>
        <w:pStyle w:val="Header"/>
        <w:spacing w:after="0" w:line="240" w:lineRule="auto"/>
        <w:rPr>
          <w:rFonts w:ascii="Arial Narrow" w:hAnsi="Arial Narrow" w:cs="Arial"/>
          <w:b/>
        </w:rPr>
      </w:pPr>
    </w:p>
    <w:p w14:paraId="462A519D" w14:textId="77777777" w:rsidR="004C287D" w:rsidRPr="00654DFD" w:rsidRDefault="004C287D" w:rsidP="004C287D">
      <w:pPr>
        <w:pStyle w:val="Header"/>
        <w:spacing w:after="0" w:line="240" w:lineRule="auto"/>
        <w:rPr>
          <w:rFonts w:ascii="Arial Narrow" w:hAnsi="Arial Narrow" w:cs="Arial"/>
          <w:b/>
        </w:rPr>
      </w:pPr>
    </w:p>
    <w:p w14:paraId="6089DFDB" w14:textId="77777777" w:rsidR="004C287D" w:rsidRPr="00654DFD" w:rsidRDefault="004C287D" w:rsidP="004C287D">
      <w:pPr>
        <w:pStyle w:val="Header"/>
        <w:spacing w:after="0" w:line="240" w:lineRule="auto"/>
        <w:rPr>
          <w:rFonts w:ascii="Arial Narrow" w:hAnsi="Arial Narrow" w:cs="Arial"/>
          <w:b/>
        </w:rPr>
        <w:sectPr w:rsidR="004C287D" w:rsidRPr="00654DFD" w:rsidSect="00E21E22">
          <w:type w:val="continuous"/>
          <w:pgSz w:w="15840" w:h="12240" w:orient="landscape" w:code="1"/>
          <w:pgMar w:top="720" w:right="720" w:bottom="720" w:left="720" w:header="360" w:footer="360" w:gutter="0"/>
          <w:cols w:num="4" w:sep="1" w:space="493"/>
          <w:docGrid w:linePitch="360"/>
        </w:sectPr>
      </w:pPr>
    </w:p>
    <w:p w14:paraId="245DBD03" w14:textId="77777777" w:rsidR="004C287D" w:rsidRPr="00654DFD" w:rsidRDefault="004C287D" w:rsidP="004C287D">
      <w:pPr>
        <w:pStyle w:val="Header"/>
        <w:spacing w:after="0" w:line="240" w:lineRule="auto"/>
        <w:rPr>
          <w:rFonts w:ascii="Arial Narrow" w:hAnsi="Arial Narrow" w:cs="Arial"/>
          <w:b/>
          <w:sz w:val="24"/>
          <w:szCs w:val="24"/>
        </w:rPr>
      </w:pPr>
    </w:p>
    <w:p w14:paraId="3B28D782" w14:textId="77777777" w:rsidR="004C287D" w:rsidRPr="00654DFD" w:rsidRDefault="004C287D" w:rsidP="004C287D">
      <w:pPr>
        <w:pStyle w:val="Header"/>
        <w:spacing w:after="0" w:line="240" w:lineRule="auto"/>
        <w:rPr>
          <w:rFonts w:ascii="Arial Narrow" w:hAnsi="Arial Narrow" w:cs="Arial"/>
          <w:b/>
          <w:sz w:val="24"/>
          <w:szCs w:val="24"/>
        </w:rPr>
      </w:pPr>
    </w:p>
    <w:p w14:paraId="28E071A4" w14:textId="77777777" w:rsidR="004C287D" w:rsidRPr="00654DFD" w:rsidRDefault="004C287D" w:rsidP="004C287D">
      <w:pPr>
        <w:pStyle w:val="Header"/>
        <w:spacing w:after="0" w:line="240" w:lineRule="auto"/>
        <w:ind w:left="270" w:right="-90" w:hanging="270"/>
        <w:rPr>
          <w:rFonts w:ascii="Arial Narrow" w:hAnsi="Arial Narrow" w:cs="Arial"/>
          <w:b/>
          <w:sz w:val="24"/>
          <w:szCs w:val="24"/>
        </w:rPr>
      </w:pPr>
      <w:r w:rsidRPr="00654DFD">
        <w:rPr>
          <w:rFonts w:ascii="Arial Narrow" w:hAnsi="Arial Narrow" w:cs="Arial"/>
          <w:noProof/>
          <w:color w:val="0775A8"/>
          <w:sz w:val="24"/>
          <w:szCs w:val="24"/>
        </w:rPr>
        <w:pict w14:anchorId="5507444C">
          <v:shape id="_x0000_s1085" type="#_x0000_t202" style="position:absolute;left:0;text-align:left;margin-left:1.8pt;margin-top:.55pt;width:231.8pt;height:51.85pt;z-index:-251658752;mso-width-relative:margin;mso-height-relative:margin" wrapcoords="-96 -309 -96 21291 21696 21291 21696 -309 -96 -309" fillcolor="#0775a8" strokecolor="#70afd9">
            <v:textbox style="mso-next-textbox:#_x0000_s1085" inset=",2.16pt,,2.16pt">
              <w:txbxContent>
                <w:p w14:paraId="59531C1D" w14:textId="77777777" w:rsidR="00FF124F" w:rsidRPr="00654DFD" w:rsidRDefault="00FF124F" w:rsidP="004C287D">
                  <w:pPr>
                    <w:spacing w:before="40" w:after="40" w:line="240" w:lineRule="auto"/>
                    <w:jc w:val="center"/>
                    <w:rPr>
                      <w:rFonts w:ascii="Arial Narrow" w:hAnsi="Arial Narrow" w:cs="Arial"/>
                      <w:b/>
                      <w:bCs/>
                      <w:color w:val="000000"/>
                      <w:sz w:val="24"/>
                      <w:szCs w:val="24"/>
                    </w:rPr>
                  </w:pPr>
                  <w:r w:rsidRPr="00654DFD">
                    <w:rPr>
                      <w:rFonts w:ascii="Arial Narrow" w:hAnsi="Arial Narrow" w:cs="Arial"/>
                      <w:b/>
                      <w:color w:val="FFFFFF"/>
                      <w:sz w:val="28"/>
                      <w:szCs w:val="28"/>
                    </w:rPr>
                    <w:t>Peg is Having a Baby</w:t>
                  </w:r>
                  <w:r w:rsidRPr="00654DFD">
                    <w:rPr>
                      <w:rFonts w:ascii="Arial Narrow" w:hAnsi="Arial Narrow"/>
                      <w:b/>
                      <w:color w:val="FFFFFF"/>
                      <w:sz w:val="24"/>
                      <w:szCs w:val="24"/>
                    </w:rPr>
                    <w:br/>
                  </w:r>
                  <w:r w:rsidRPr="00654DFD">
                    <w:rPr>
                      <w:rFonts w:ascii="Arial Narrow" w:hAnsi="Arial Narrow"/>
                      <w:color w:val="FFFFFF"/>
                      <w:sz w:val="24"/>
                      <w:szCs w:val="24"/>
                    </w:rPr>
                    <w:t>(9 months of in-network pre-natal care and a hospital delivery)</w:t>
                  </w:r>
                </w:p>
                <w:p w14:paraId="646A6989" w14:textId="77777777" w:rsidR="00FF124F" w:rsidRPr="006D3E86" w:rsidRDefault="00FF124F" w:rsidP="004C287D">
                  <w:pPr>
                    <w:spacing w:after="0" w:line="240" w:lineRule="auto"/>
                    <w:rPr>
                      <w:rFonts w:ascii="Garamond" w:hAnsi="Garamond"/>
                      <w:sz w:val="24"/>
                    </w:rPr>
                  </w:pPr>
                </w:p>
              </w:txbxContent>
            </v:textbox>
          </v:shape>
        </w:pict>
      </w:r>
    </w:p>
    <w:p w14:paraId="45746B22" w14:textId="77777777" w:rsidR="004C287D" w:rsidRPr="00654DFD" w:rsidRDefault="004C287D" w:rsidP="004C287D">
      <w:pPr>
        <w:pStyle w:val="Header"/>
        <w:spacing w:after="0" w:line="240" w:lineRule="auto"/>
        <w:ind w:left="270" w:right="-90" w:hanging="270"/>
        <w:rPr>
          <w:rFonts w:ascii="Arial Narrow" w:hAnsi="Arial Narrow"/>
          <w:color w:val="0775A8"/>
          <w:sz w:val="24"/>
        </w:rPr>
      </w:pPr>
    </w:p>
    <w:p w14:paraId="1E3EC6EE" w14:textId="77777777" w:rsidR="004C287D" w:rsidRPr="00654DFD" w:rsidRDefault="004C287D" w:rsidP="004C287D">
      <w:pPr>
        <w:pStyle w:val="Header"/>
        <w:spacing w:after="0" w:line="240" w:lineRule="auto"/>
        <w:ind w:left="270" w:right="-90" w:hanging="270"/>
        <w:rPr>
          <w:rFonts w:ascii="Arial Narrow" w:hAnsi="Arial Narrow"/>
          <w:color w:val="0775A8"/>
          <w:sz w:val="24"/>
        </w:rPr>
      </w:pPr>
    </w:p>
    <w:p w14:paraId="69624830" w14:textId="77777777" w:rsidR="004C287D" w:rsidRPr="00654DFD" w:rsidRDefault="004C287D" w:rsidP="004C287D">
      <w:pPr>
        <w:pStyle w:val="Header"/>
        <w:spacing w:after="0" w:line="240" w:lineRule="auto"/>
        <w:ind w:left="270" w:right="-90" w:hanging="270"/>
        <w:rPr>
          <w:rFonts w:ascii="Arial Narrow" w:hAnsi="Arial Narrow"/>
          <w:color w:val="0775A8"/>
          <w:sz w:val="24"/>
        </w:rPr>
      </w:pPr>
    </w:p>
    <w:p w14:paraId="7A784E53" w14:textId="77777777" w:rsidR="00C7679D" w:rsidRPr="00654DFD" w:rsidRDefault="00C7679D" w:rsidP="004C287D">
      <w:pPr>
        <w:pStyle w:val="Header"/>
        <w:spacing w:after="0" w:line="240" w:lineRule="auto"/>
        <w:ind w:right="-90"/>
        <w:rPr>
          <w:rFonts w:ascii="Arial Narrow" w:hAnsi="Arial Narrow" w:cs="Arial"/>
          <w:b/>
          <w:sz w:val="24"/>
          <w:szCs w:val="24"/>
        </w:rPr>
      </w:pPr>
    </w:p>
    <w:p w14:paraId="7461ADC6"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15" w:anchor="plan" w:history="1">
        <w:r w:rsidRPr="00D01CA8">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16" w:anchor="deductible" w:history="1">
        <w:r w:rsidR="000C10E0" w:rsidRPr="000151A3">
          <w:rPr>
            <w:rStyle w:val="Hyperlink"/>
            <w:rFonts w:ascii="Arial Narrow" w:hAnsi="Arial Narrow" w:cs="Arial"/>
            <w:b/>
            <w:sz w:val="24"/>
            <w:szCs w:val="24"/>
          </w:rPr>
          <w:t>deductible</w:t>
        </w:r>
      </w:hyperlink>
      <w:r>
        <w:rPr>
          <w:rFonts w:ascii="Arial Narrow" w:hAnsi="Arial Narrow" w:cs="Arial"/>
          <w:sz w:val="24"/>
          <w:szCs w:val="24"/>
        </w:rPr>
        <w:tab/>
      </w:r>
      <w:r>
        <w:rPr>
          <w:rFonts w:ascii="Arial Narrow" w:hAnsi="Arial Narrow" w:cs="Arial"/>
          <w:b/>
          <w:sz w:val="24"/>
          <w:szCs w:val="24"/>
        </w:rPr>
        <w:t>$</w:t>
      </w:r>
      <w:r w:rsidR="002E7334">
        <w:rPr>
          <w:rFonts w:ascii="Arial Narrow" w:hAnsi="Arial Narrow" w:cs="Arial"/>
          <w:b/>
          <w:sz w:val="24"/>
          <w:szCs w:val="24"/>
        </w:rPr>
        <w:t>500</w:t>
      </w:r>
    </w:p>
    <w:p w14:paraId="62548D39"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17" w:anchor="specialist" w:history="1">
        <w:r w:rsidRPr="00702ACF">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hyperlink r:id="rId118" w:anchor="copayment" w:history="1">
        <w:r w:rsidRPr="00E113EF">
          <w:rPr>
            <w:rStyle w:val="Hyperlink"/>
            <w:rFonts w:ascii="Arial Narrow" w:hAnsi="Arial Narrow" w:cs="Arial"/>
            <w:b/>
            <w:sz w:val="24"/>
            <w:szCs w:val="24"/>
          </w:rPr>
          <w:t>copayment</w:t>
        </w:r>
      </w:hyperlink>
      <w:r>
        <w:rPr>
          <w:rFonts w:ascii="Arial Narrow" w:hAnsi="Arial Narrow" w:cs="Arial"/>
          <w:b/>
          <w:color w:val="000000"/>
          <w:sz w:val="24"/>
          <w:szCs w:val="24"/>
        </w:rPr>
        <w:tab/>
      </w:r>
      <w:r w:rsidR="00FC1FE9" w:rsidRPr="00B43D50">
        <w:rPr>
          <w:rFonts w:ascii="Arial Narrow" w:hAnsi="Arial Narrow" w:cs="Arial"/>
          <w:b/>
          <w:color w:val="000000"/>
          <w:sz w:val="24"/>
          <w:szCs w:val="24"/>
        </w:rPr>
        <w:t>N/A</w:t>
      </w:r>
    </w:p>
    <w:p w14:paraId="60BAAD21" w14:textId="77777777" w:rsidR="000B48A9" w:rsidRPr="00B43D50"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color w:val="C0E8FB"/>
          <w:sz w:val="24"/>
          <w:szCs w:val="24"/>
        </w:rPr>
        <w:t xml:space="preserve"> </w:t>
      </w:r>
      <w:r w:rsidRPr="00B43D50">
        <w:rPr>
          <w:rFonts w:ascii="Arial Narrow" w:hAnsi="Arial Narrow" w:cs="Arial"/>
          <w:b/>
          <w:color w:val="000000"/>
          <w:sz w:val="24"/>
          <w:szCs w:val="24"/>
        </w:rPr>
        <w:t xml:space="preserve">Hospital (facility) </w:t>
      </w:r>
      <w:hyperlink r:id="rId119" w:anchor="coinsurance" w:history="1">
        <w:r w:rsidR="002E7334" w:rsidRPr="00B43D50">
          <w:rPr>
            <w:rStyle w:val="Hyperlink"/>
            <w:rFonts w:ascii="Arial Narrow" w:hAnsi="Arial Narrow" w:cs="Arial"/>
            <w:b/>
            <w:sz w:val="24"/>
            <w:szCs w:val="24"/>
          </w:rPr>
          <w:t>coinsurance</w:t>
        </w:r>
      </w:hyperlink>
      <w:r w:rsidR="002E7334" w:rsidRPr="00B43D50">
        <w:rPr>
          <w:rFonts w:ascii="Arial Narrow" w:hAnsi="Arial Narrow" w:cs="Arial"/>
          <w:b/>
          <w:color w:val="000000"/>
          <w:sz w:val="24"/>
          <w:szCs w:val="24"/>
        </w:rPr>
        <w:tab/>
      </w:r>
      <w:r w:rsidR="000A560D" w:rsidRPr="00B43D50">
        <w:rPr>
          <w:rFonts w:ascii="Arial Narrow" w:hAnsi="Arial Narrow" w:cs="Arial"/>
          <w:b/>
          <w:color w:val="000000"/>
          <w:sz w:val="24"/>
          <w:szCs w:val="24"/>
        </w:rPr>
        <w:t>N/A</w:t>
      </w:r>
    </w:p>
    <w:p w14:paraId="7490BAA1"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002E7334" w:rsidRPr="00B43D50">
        <w:rPr>
          <w:rFonts w:ascii="Arial Narrow" w:hAnsi="Arial Narrow" w:cs="Arial"/>
          <w:b/>
          <w:sz w:val="24"/>
          <w:szCs w:val="24"/>
        </w:rPr>
        <w:t>Other</w:t>
      </w:r>
      <w:r w:rsidR="002E7334" w:rsidRPr="00B43D50">
        <w:rPr>
          <w:rFonts w:ascii="Arial Narrow" w:hAnsi="Arial Narrow" w:cs="Arial"/>
          <w:sz w:val="24"/>
          <w:szCs w:val="24"/>
        </w:rPr>
        <w:t xml:space="preserve"> </w:t>
      </w:r>
      <w:hyperlink r:id="rId120" w:anchor="coinsurance" w:history="1">
        <w:r w:rsidR="00E113EF" w:rsidRPr="00B43D50">
          <w:rPr>
            <w:rStyle w:val="Hyperlink"/>
            <w:rFonts w:ascii="Arial Narrow" w:hAnsi="Arial Narrow" w:cs="Arial"/>
            <w:b/>
            <w:sz w:val="24"/>
            <w:szCs w:val="24"/>
          </w:rPr>
          <w:t>coinsurance</w:t>
        </w:r>
      </w:hyperlink>
      <w:r w:rsidRPr="00B43D50">
        <w:rPr>
          <w:rFonts w:ascii="Arial Narrow" w:hAnsi="Arial Narrow" w:cs="Arial"/>
          <w:b/>
          <w:sz w:val="24"/>
          <w:szCs w:val="24"/>
        </w:rPr>
        <w:tab/>
      </w:r>
      <w:r w:rsidR="000A560D" w:rsidRPr="00B43D50">
        <w:rPr>
          <w:rFonts w:ascii="Arial Narrow" w:hAnsi="Arial Narrow" w:cs="Arial"/>
          <w:b/>
          <w:color w:val="000000"/>
          <w:sz w:val="24"/>
          <w:szCs w:val="24"/>
        </w:rPr>
        <w:t>N/A</w:t>
      </w:r>
    </w:p>
    <w:p w14:paraId="6F54A50D" w14:textId="77777777" w:rsidR="00C7679D" w:rsidRPr="00B43D50" w:rsidRDefault="00C7679D" w:rsidP="000B48A9">
      <w:pPr>
        <w:pStyle w:val="Header"/>
        <w:tabs>
          <w:tab w:val="clear" w:pos="4680"/>
          <w:tab w:val="center" w:pos="4410"/>
        </w:tabs>
        <w:spacing w:after="0" w:line="240" w:lineRule="auto"/>
        <w:ind w:right="150"/>
        <w:rPr>
          <w:rFonts w:ascii="Arial Narrow" w:hAnsi="Arial Narrow" w:cs="Arial"/>
          <w:b/>
          <w:sz w:val="24"/>
          <w:szCs w:val="24"/>
        </w:rPr>
      </w:pPr>
    </w:p>
    <w:p w14:paraId="1D4CD996" w14:textId="77777777" w:rsidR="004C287D" w:rsidRPr="00B43D50" w:rsidRDefault="004C287D" w:rsidP="004C287D">
      <w:pPr>
        <w:pStyle w:val="Header"/>
        <w:spacing w:after="0" w:line="240" w:lineRule="auto"/>
        <w:rPr>
          <w:rFonts w:ascii="Arial Narrow" w:hAnsi="Arial Narrow" w:cs="Arial"/>
          <w:b/>
          <w:sz w:val="24"/>
          <w:szCs w:val="24"/>
        </w:rPr>
      </w:pPr>
      <w:r w:rsidRPr="00B43D50">
        <w:rPr>
          <w:rFonts w:ascii="Arial Narrow" w:hAnsi="Arial Narrow" w:cs="Arial"/>
          <w:b/>
          <w:sz w:val="24"/>
          <w:szCs w:val="24"/>
        </w:rPr>
        <w:t xml:space="preserve">This EXAMPLE event includes services like: </w:t>
      </w:r>
    </w:p>
    <w:p w14:paraId="28441EB1"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Specialist office visits (</w:t>
      </w:r>
      <w:r w:rsidRPr="00B43D50">
        <w:rPr>
          <w:rFonts w:ascii="Arial Narrow" w:hAnsi="Arial Narrow" w:cs="Arial"/>
          <w:i/>
          <w:sz w:val="24"/>
          <w:szCs w:val="24"/>
        </w:rPr>
        <w:t>prenatal care)</w:t>
      </w:r>
    </w:p>
    <w:p w14:paraId="585A45EA"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Childbirth/Delivery Professional Services</w:t>
      </w:r>
    </w:p>
    <w:p w14:paraId="1A390524"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Childbirth/Delivery Facility Services</w:t>
      </w:r>
    </w:p>
    <w:p w14:paraId="1886F578"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Diagnostic tests (</w:t>
      </w:r>
      <w:r w:rsidRPr="00B43D50">
        <w:rPr>
          <w:rFonts w:ascii="Arial Narrow" w:hAnsi="Arial Narrow" w:cs="Arial"/>
          <w:i/>
          <w:sz w:val="24"/>
          <w:szCs w:val="24"/>
        </w:rPr>
        <w:t>ultrasounds and blood work)</w:t>
      </w:r>
    </w:p>
    <w:p w14:paraId="0C83C9B3"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Specialist visit </w:t>
      </w:r>
      <w:r w:rsidRPr="00B43D50">
        <w:rPr>
          <w:rFonts w:ascii="Arial Narrow" w:hAnsi="Arial Narrow" w:cs="Arial"/>
          <w:i/>
          <w:sz w:val="24"/>
          <w:szCs w:val="24"/>
        </w:rPr>
        <w:t xml:space="preserve">(anesthesia) </w:t>
      </w:r>
    </w:p>
    <w:p w14:paraId="36DD87FB" w14:textId="77777777" w:rsidR="002D3571" w:rsidRPr="00B43D50" w:rsidRDefault="002D3571" w:rsidP="004C287D">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69CE03BD" w14:textId="77777777" w:rsidTr="00F81419">
        <w:trPr>
          <w:trHeight w:val="300"/>
        </w:trPr>
        <w:tc>
          <w:tcPr>
            <w:tcW w:w="3690" w:type="dxa"/>
            <w:shd w:val="clear" w:color="auto" w:fill="C0E8FB"/>
            <w:noWrap/>
            <w:vAlign w:val="center"/>
          </w:tcPr>
          <w:p w14:paraId="6BB68B9C"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Total Example Cost</w:t>
            </w:r>
          </w:p>
        </w:tc>
        <w:tc>
          <w:tcPr>
            <w:tcW w:w="990" w:type="dxa"/>
            <w:shd w:val="clear" w:color="auto" w:fill="C0E8FB"/>
            <w:vAlign w:val="center"/>
          </w:tcPr>
          <w:p w14:paraId="5516E14C" w14:textId="77777777" w:rsidR="004C287D" w:rsidRPr="00B43D50" w:rsidRDefault="004C287D" w:rsidP="002E7334">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2E7334" w:rsidRPr="00B43D50">
              <w:rPr>
                <w:rFonts w:ascii="Arial Narrow" w:hAnsi="Arial Narrow"/>
                <w:b/>
                <w:color w:val="000000"/>
                <w:sz w:val="24"/>
                <w:szCs w:val="24"/>
              </w:rPr>
              <w:t>12,800</w:t>
            </w:r>
          </w:p>
        </w:tc>
      </w:tr>
    </w:tbl>
    <w:p w14:paraId="1F724F6A" w14:textId="77777777" w:rsidR="004C287D" w:rsidRPr="00B43D50" w:rsidRDefault="004C287D" w:rsidP="004C287D">
      <w:pPr>
        <w:spacing w:after="0" w:line="240" w:lineRule="auto"/>
        <w:rPr>
          <w:rFonts w:ascii="Arial Narrow" w:hAnsi="Arial Narrow" w:cs="Courier New"/>
          <w:color w:val="000000"/>
        </w:rPr>
      </w:pPr>
      <w:r w:rsidRPr="00B43D50">
        <w:rPr>
          <w:rFonts w:ascii="Arial Narrow" w:hAnsi="Arial Narrow" w:cs="Courier New"/>
        </w:rPr>
        <w:t xml:space="preserve"> </w:t>
      </w:r>
    </w:p>
    <w:p w14:paraId="7F5D629B" w14:textId="77777777" w:rsidR="004C287D" w:rsidRPr="00B43D50" w:rsidRDefault="004C287D" w:rsidP="004C287D">
      <w:pPr>
        <w:pStyle w:val="Header"/>
        <w:spacing w:after="0" w:line="240" w:lineRule="auto"/>
        <w:rPr>
          <w:rFonts w:ascii="Arial Narrow" w:hAnsi="Arial Narrow" w:cs="Arial"/>
          <w:b/>
          <w:color w:val="000000"/>
          <w:sz w:val="24"/>
          <w:szCs w:val="24"/>
        </w:rPr>
      </w:pPr>
      <w:r w:rsidRPr="00B43D50">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670A5D57" w14:textId="77777777" w:rsidTr="00F81419">
        <w:trPr>
          <w:trHeight w:val="300"/>
        </w:trPr>
        <w:tc>
          <w:tcPr>
            <w:tcW w:w="4680" w:type="dxa"/>
            <w:gridSpan w:val="2"/>
            <w:shd w:val="clear" w:color="auto" w:fill="DEEAF6"/>
            <w:noWrap/>
            <w:vAlign w:val="center"/>
          </w:tcPr>
          <w:p w14:paraId="3C9CD0FD"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Cost Sharing</w:t>
            </w:r>
          </w:p>
        </w:tc>
      </w:tr>
      <w:tr w:rsidR="004C287D" w:rsidRPr="00B43D50" w14:paraId="1836F84F" w14:textId="77777777" w:rsidTr="00F81419">
        <w:trPr>
          <w:trHeight w:val="300"/>
        </w:trPr>
        <w:tc>
          <w:tcPr>
            <w:tcW w:w="3690" w:type="dxa"/>
            <w:shd w:val="clear" w:color="auto" w:fill="auto"/>
            <w:noWrap/>
            <w:vAlign w:val="center"/>
          </w:tcPr>
          <w:p w14:paraId="13ABADDF"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Deductibles</w:t>
            </w:r>
          </w:p>
        </w:tc>
        <w:tc>
          <w:tcPr>
            <w:tcW w:w="990" w:type="dxa"/>
            <w:shd w:val="clear" w:color="auto" w:fill="auto"/>
            <w:vAlign w:val="center"/>
          </w:tcPr>
          <w:p w14:paraId="3C3A00A1"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500</w:t>
            </w:r>
          </w:p>
        </w:tc>
      </w:tr>
      <w:tr w:rsidR="004C287D" w:rsidRPr="00B43D50" w14:paraId="2D0149C4" w14:textId="77777777" w:rsidTr="00F81419">
        <w:trPr>
          <w:trHeight w:val="300"/>
        </w:trPr>
        <w:tc>
          <w:tcPr>
            <w:tcW w:w="3690" w:type="dxa"/>
            <w:shd w:val="clear" w:color="auto" w:fill="auto"/>
            <w:noWrap/>
            <w:vAlign w:val="center"/>
          </w:tcPr>
          <w:p w14:paraId="0FE09DAF"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Copayments</w:t>
            </w:r>
          </w:p>
        </w:tc>
        <w:tc>
          <w:tcPr>
            <w:tcW w:w="990" w:type="dxa"/>
            <w:shd w:val="clear" w:color="auto" w:fill="auto"/>
            <w:vAlign w:val="center"/>
          </w:tcPr>
          <w:p w14:paraId="370DF1C8"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0</w:t>
            </w:r>
          </w:p>
        </w:tc>
      </w:tr>
      <w:tr w:rsidR="004C287D" w:rsidRPr="00B43D50" w14:paraId="37097647" w14:textId="77777777" w:rsidTr="00F81419">
        <w:trPr>
          <w:trHeight w:val="300"/>
        </w:trPr>
        <w:tc>
          <w:tcPr>
            <w:tcW w:w="3690" w:type="dxa"/>
            <w:shd w:val="clear" w:color="auto" w:fill="auto"/>
            <w:noWrap/>
            <w:vAlign w:val="center"/>
          </w:tcPr>
          <w:p w14:paraId="2577C251"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Coinsurance</w:t>
            </w:r>
          </w:p>
        </w:tc>
        <w:tc>
          <w:tcPr>
            <w:tcW w:w="990" w:type="dxa"/>
            <w:shd w:val="clear" w:color="auto" w:fill="auto"/>
            <w:vAlign w:val="center"/>
          </w:tcPr>
          <w:p w14:paraId="7E66564B"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0</w:t>
            </w:r>
          </w:p>
        </w:tc>
      </w:tr>
      <w:tr w:rsidR="004C287D" w:rsidRPr="00B43D50" w14:paraId="2D429674" w14:textId="77777777" w:rsidTr="00F81419">
        <w:trPr>
          <w:trHeight w:val="300"/>
        </w:trPr>
        <w:tc>
          <w:tcPr>
            <w:tcW w:w="4680" w:type="dxa"/>
            <w:gridSpan w:val="2"/>
            <w:shd w:val="clear" w:color="auto" w:fill="DEEAF6"/>
            <w:noWrap/>
            <w:vAlign w:val="center"/>
          </w:tcPr>
          <w:p w14:paraId="010B6587"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What isn’t covered</w:t>
            </w:r>
          </w:p>
        </w:tc>
      </w:tr>
      <w:tr w:rsidR="004C287D" w:rsidRPr="00B43D50" w14:paraId="6E6094D9" w14:textId="77777777" w:rsidTr="00F81419">
        <w:trPr>
          <w:trHeight w:val="300"/>
        </w:trPr>
        <w:tc>
          <w:tcPr>
            <w:tcW w:w="3690" w:type="dxa"/>
            <w:tcBorders>
              <w:bottom w:val="single" w:sz="4" w:space="0" w:color="70AFD9"/>
            </w:tcBorders>
            <w:shd w:val="clear" w:color="auto" w:fill="auto"/>
            <w:noWrap/>
            <w:vAlign w:val="center"/>
          </w:tcPr>
          <w:p w14:paraId="6E92B2A3"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0CDBFC09"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0</w:t>
            </w:r>
          </w:p>
        </w:tc>
      </w:tr>
      <w:tr w:rsidR="004C287D" w:rsidRPr="00B43D50" w14:paraId="2357E488" w14:textId="77777777" w:rsidTr="00F81419">
        <w:trPr>
          <w:trHeight w:val="300"/>
        </w:trPr>
        <w:tc>
          <w:tcPr>
            <w:tcW w:w="3690" w:type="dxa"/>
            <w:shd w:val="clear" w:color="auto" w:fill="C0E8FB"/>
            <w:noWrap/>
            <w:vAlign w:val="center"/>
          </w:tcPr>
          <w:p w14:paraId="0A3B2FCA"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The total Peg would pay is</w:t>
            </w:r>
          </w:p>
        </w:tc>
        <w:tc>
          <w:tcPr>
            <w:tcW w:w="990" w:type="dxa"/>
            <w:shd w:val="clear" w:color="auto" w:fill="C0E8FB"/>
            <w:vAlign w:val="center"/>
          </w:tcPr>
          <w:p w14:paraId="1BA4FBAD" w14:textId="77777777" w:rsidR="004C287D" w:rsidRPr="00B43D50" w:rsidRDefault="004C287D" w:rsidP="00AD76CB">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AD76CB">
              <w:rPr>
                <w:rFonts w:ascii="Arial Narrow" w:hAnsi="Arial Narrow"/>
                <w:b/>
                <w:color w:val="000000"/>
                <w:sz w:val="24"/>
                <w:szCs w:val="24"/>
              </w:rPr>
              <w:t>500</w:t>
            </w:r>
          </w:p>
        </w:tc>
      </w:tr>
    </w:tbl>
    <w:p w14:paraId="7DE6F039" w14:textId="77777777" w:rsidR="004C287D" w:rsidRPr="00B43D50" w:rsidRDefault="004C287D" w:rsidP="004C287D">
      <w:pPr>
        <w:pStyle w:val="Header"/>
        <w:spacing w:after="0" w:line="240" w:lineRule="auto"/>
        <w:rPr>
          <w:rFonts w:ascii="Arial Narrow" w:hAnsi="Arial Narrow" w:cs="Arial"/>
          <w:b/>
          <w:sz w:val="24"/>
          <w:szCs w:val="24"/>
        </w:rPr>
      </w:pPr>
    </w:p>
    <w:p w14:paraId="1F9AAB1A" w14:textId="77777777" w:rsidR="004C287D" w:rsidRPr="00B43D50" w:rsidDel="004A5E7C" w:rsidRDefault="00B64A4D" w:rsidP="004C287D">
      <w:pPr>
        <w:pStyle w:val="Header"/>
        <w:spacing w:after="0" w:line="240" w:lineRule="auto"/>
        <w:rPr>
          <w:rFonts w:ascii="Arial Narrow" w:hAnsi="Arial Narrow" w:cs="Arial"/>
          <w:b/>
          <w:sz w:val="24"/>
          <w:szCs w:val="24"/>
        </w:rPr>
      </w:pPr>
      <w:r w:rsidRPr="00B43D50">
        <w:rPr>
          <w:rFonts w:ascii="Arial Narrow" w:hAnsi="Arial Narrow" w:cs="Arial"/>
          <w:noProof/>
          <w:color w:val="0775A8"/>
          <w:sz w:val="24"/>
          <w:szCs w:val="24"/>
        </w:rPr>
        <w:pict w14:anchorId="12D3FABE">
          <v:shape id="Text Box 2" o:spid="_x0000_s1095" type="#_x0000_t202" style="position:absolute;margin-left:.9pt;margin-top:.85pt;width:728.35pt;height:70.2pt;z-index:251660800;visibility:visible;mso-width-relative:margin;mso-height-relative:margin">
            <v:textbox style="mso-next-textbox:#Text Box 2">
              <w:txbxContent>
                <w:p w14:paraId="2DA127F6" w14:textId="77777777" w:rsidR="00FF124F" w:rsidRDefault="00FF124F" w:rsidP="00F35548">
                  <w:pPr>
                    <w:spacing w:after="0" w:line="240" w:lineRule="auto"/>
                    <w:rPr>
                      <w:rFonts w:ascii="Arial Narrow" w:hAnsi="Arial Narrow"/>
                      <w:spacing w:val="-1"/>
                      <w:sz w:val="24"/>
                      <w:szCs w:val="24"/>
                    </w:rPr>
                  </w:pPr>
                  <w:r w:rsidRPr="009F11FB">
                    <w:rPr>
                      <w:rFonts w:ascii="Arial Narrow" w:hAnsi="Arial Narrow"/>
                      <w:sz w:val="24"/>
                      <w:szCs w:val="24"/>
                    </w:rPr>
                    <w:t>Note:</w:t>
                  </w:r>
                  <w:r w:rsidRPr="00821C17">
                    <w:rPr>
                      <w:rFonts w:ascii="Arial Narrow" w:hAnsi="Arial Narrow"/>
                      <w:sz w:val="24"/>
                      <w:szCs w:val="24"/>
                    </w:rPr>
                    <w:t xml:space="preserve"> </w:t>
                  </w:r>
                  <w:r w:rsidRPr="00821C17">
                    <w:rPr>
                      <w:rFonts w:ascii="Arial Narrow" w:hAnsi="Arial Narrow"/>
                      <w:spacing w:val="-1"/>
                      <w:sz w:val="24"/>
                      <w:szCs w:val="24"/>
                    </w:rPr>
                    <w:t xml:space="preserve">These numbers assume the patient does not participate in the </w:t>
                  </w:r>
                  <w:hyperlink r:id="rId121" w:anchor="plan" w:history="1">
                    <w:r w:rsidRPr="00D01CA8">
                      <w:rPr>
                        <w:rStyle w:val="Hyperlink"/>
                        <w:rFonts w:ascii="Arial Narrow" w:hAnsi="Arial Narrow"/>
                        <w:spacing w:val="-1"/>
                        <w:sz w:val="24"/>
                        <w:szCs w:val="24"/>
                      </w:rPr>
                      <w:t>plan’s</w:t>
                    </w:r>
                  </w:hyperlink>
                  <w:r w:rsidRPr="00821C17">
                    <w:rPr>
                      <w:rFonts w:ascii="Arial Narrow" w:hAnsi="Arial Narrow"/>
                      <w:spacing w:val="-1"/>
                      <w:sz w:val="24"/>
                      <w:szCs w:val="24"/>
                    </w:rPr>
                    <w:t xml:space="preserve"> wellness program.  If you participate in the </w:t>
                  </w:r>
                  <w:hyperlink r:id="rId122" w:anchor="plan" w:history="1">
                    <w:r w:rsidRPr="00D01CA8">
                      <w:rPr>
                        <w:rStyle w:val="Hyperlink"/>
                        <w:rFonts w:ascii="Arial Narrow" w:hAnsi="Arial Narrow"/>
                        <w:spacing w:val="-1"/>
                        <w:sz w:val="24"/>
                        <w:szCs w:val="24"/>
                      </w:rPr>
                      <w:t>plan’s</w:t>
                    </w:r>
                  </w:hyperlink>
                  <w:r w:rsidRPr="00821C17">
                    <w:rPr>
                      <w:rFonts w:ascii="Arial Narrow" w:hAnsi="Arial Narrow"/>
                      <w:spacing w:val="-1"/>
                      <w:sz w:val="24"/>
                      <w:szCs w:val="24"/>
                    </w:rPr>
                    <w:t xml:space="preserve"> wellness program, you may be able to reduce your costs.  For more information about the wellness program, please contact</w:t>
                  </w:r>
                  <w:r w:rsidRPr="00BB6990">
                    <w:rPr>
                      <w:rFonts w:ascii="Arial Narrow" w:hAnsi="Arial Narrow"/>
                      <w:spacing w:val="-1"/>
                      <w:sz w:val="24"/>
                      <w:szCs w:val="24"/>
                      <w:highlight w:val="yellow"/>
                    </w:rPr>
                    <w:t>:</w:t>
                  </w:r>
                  <w:r w:rsidR="00BB6990" w:rsidRPr="00BB6990">
                    <w:rPr>
                      <w:rFonts w:ascii="Arial Narrow" w:hAnsi="Arial Narrow"/>
                      <w:spacing w:val="-1"/>
                      <w:sz w:val="24"/>
                      <w:szCs w:val="24"/>
                      <w:highlight w:val="yellow"/>
                    </w:rPr>
                    <w:t xml:space="preserve"> </w:t>
                  </w:r>
                  <w:r w:rsidR="008829F1">
                    <w:rPr>
                      <w:rFonts w:ascii="Arial Narrow" w:hAnsi="Arial Narrow"/>
                      <w:spacing w:val="-1"/>
                      <w:sz w:val="24"/>
                      <w:szCs w:val="24"/>
                      <w:highlight w:val="yellow"/>
                    </w:rPr>
                    <w:t>Enter employer contact information]</w:t>
                  </w:r>
                  <w:r w:rsidR="00BB6990" w:rsidRPr="00BB6990">
                    <w:rPr>
                      <w:rFonts w:ascii="Arial Narrow" w:hAnsi="Arial Narrow" w:cs="AJensonPro-Regular"/>
                      <w:highlight w:val="yellow"/>
                    </w:rPr>
                    <w:t>.</w:t>
                  </w:r>
                </w:p>
                <w:p w14:paraId="1A86C1B1" w14:textId="77777777" w:rsidR="00BB6990" w:rsidRPr="00D239E1" w:rsidRDefault="00FF124F" w:rsidP="00BB6990">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Pr>
                      <w:rFonts w:ascii="Arial Narrow" w:hAnsi="Arial Narrow"/>
                      <w:spacing w:val="-1"/>
                      <w:sz w:val="24"/>
                      <w:szCs w:val="24"/>
                    </w:rPr>
                    <w:t xml:space="preserve">*Note: </w:t>
                  </w:r>
                  <w:r w:rsidRPr="008C6347">
                    <w:rPr>
                      <w:rFonts w:ascii="Arial Narrow" w:hAnsi="Arial Narrow"/>
                      <w:spacing w:val="-1"/>
                      <w:sz w:val="24"/>
                      <w:szCs w:val="24"/>
                    </w:rPr>
                    <w:t xml:space="preserve">This plan has other </w:t>
                  </w:r>
                  <w:hyperlink r:id="rId123" w:anchor="deductible" w:history="1">
                    <w:r w:rsidRPr="00FF124F">
                      <w:rPr>
                        <w:rStyle w:val="Hyperlink"/>
                        <w:rFonts w:ascii="Arial Narrow" w:hAnsi="Arial Narrow"/>
                        <w:spacing w:val="-1"/>
                        <w:sz w:val="24"/>
                        <w:szCs w:val="24"/>
                      </w:rPr>
                      <w:t>deductibles</w:t>
                    </w:r>
                  </w:hyperlink>
                  <w:r w:rsidRPr="008C6347">
                    <w:rPr>
                      <w:rFonts w:ascii="Arial Narrow" w:hAnsi="Arial Narrow"/>
                      <w:spacing w:val="-1"/>
                      <w:sz w:val="24"/>
                      <w:szCs w:val="24"/>
                    </w:rPr>
                    <w:t xml:space="preserve"> </w:t>
                  </w:r>
                  <w:r>
                    <w:rPr>
                      <w:rFonts w:ascii="Arial Narrow" w:hAnsi="Arial Narrow"/>
                      <w:spacing w:val="-1"/>
                      <w:sz w:val="24"/>
                      <w:szCs w:val="24"/>
                    </w:rPr>
                    <w:t xml:space="preserve">for </w:t>
                  </w:r>
                  <w:r w:rsidRPr="008C6347">
                    <w:rPr>
                      <w:rFonts w:ascii="Arial Narrow" w:hAnsi="Arial Narrow"/>
                      <w:spacing w:val="-1"/>
                      <w:sz w:val="24"/>
                      <w:szCs w:val="24"/>
                    </w:rPr>
                    <w:t xml:space="preserve">specific services included in this coverage example. </w:t>
                  </w:r>
                  <w:r>
                    <w:rPr>
                      <w:rFonts w:ascii="Arial Narrow" w:hAnsi="Arial Narrow"/>
                      <w:spacing w:val="-1"/>
                      <w:sz w:val="24"/>
                      <w:szCs w:val="24"/>
                    </w:rPr>
                    <w:t xml:space="preserve">See </w:t>
                  </w:r>
                  <w:r w:rsidRPr="008C6347">
                    <w:rPr>
                      <w:rFonts w:ascii="Arial Narrow" w:hAnsi="Arial Narrow"/>
                      <w:spacing w:val="-1"/>
                      <w:sz w:val="24"/>
                      <w:szCs w:val="24"/>
                    </w:rPr>
                    <w:t xml:space="preserve">"Are there other deductibles for specific services?” </w:t>
                  </w:r>
                  <w:r>
                    <w:rPr>
                      <w:rFonts w:ascii="Arial Narrow" w:hAnsi="Arial Narrow"/>
                      <w:spacing w:val="-1"/>
                      <w:sz w:val="24"/>
                      <w:szCs w:val="24"/>
                    </w:rPr>
                    <w:t>row above</w:t>
                  </w:r>
                  <w:r w:rsidR="008829F1">
                    <w:rPr>
                      <w:rFonts w:ascii="Arial Narrow" w:hAnsi="Arial Narrow"/>
                      <w:spacing w:val="-1"/>
                      <w:sz w:val="24"/>
                      <w:szCs w:val="24"/>
                    </w:rPr>
                    <w:t>.</w:t>
                  </w:r>
                </w:p>
                <w:p w14:paraId="3EC1550E" w14:textId="77777777" w:rsidR="00FF124F" w:rsidRDefault="00FF124F" w:rsidP="00F35548">
                  <w:pPr>
                    <w:spacing w:after="0" w:line="240" w:lineRule="auto"/>
                    <w:rPr>
                      <w:rFonts w:ascii="Arial Narrow" w:hAnsi="Arial Narrow"/>
                      <w:spacing w:val="-1"/>
                      <w:sz w:val="24"/>
                      <w:szCs w:val="24"/>
                    </w:rPr>
                  </w:pPr>
                </w:p>
                <w:p w14:paraId="19E8C4F1" w14:textId="77777777" w:rsidR="00FF124F" w:rsidRDefault="00FF124F" w:rsidP="006729B2">
                  <w:pPr>
                    <w:spacing w:after="0" w:line="240" w:lineRule="auto"/>
                    <w:rPr>
                      <w:rFonts w:ascii="Arial Narrow" w:hAnsi="Arial Narrow"/>
                      <w:spacing w:val="-1"/>
                      <w:sz w:val="24"/>
                      <w:szCs w:val="24"/>
                    </w:rPr>
                  </w:pPr>
                </w:p>
              </w:txbxContent>
            </v:textbox>
          </v:shape>
        </w:pict>
      </w:r>
      <w:r w:rsidR="004C287D" w:rsidRPr="00B43D50">
        <w:rPr>
          <w:rFonts w:ascii="Arial Narrow" w:hAnsi="Arial Narrow" w:cs="Arial"/>
          <w:b/>
          <w:sz w:val="24"/>
          <w:szCs w:val="24"/>
        </w:rPr>
        <w:br w:type="column"/>
      </w:r>
    </w:p>
    <w:p w14:paraId="0BA2C99C"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7F1D0BE2"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r w:rsidRPr="00B43D50">
        <w:rPr>
          <w:rFonts w:ascii="Arial Narrow" w:hAnsi="Arial Narrow" w:cs="Arial"/>
          <w:noProof/>
          <w:color w:val="0775A8"/>
          <w:sz w:val="24"/>
          <w:szCs w:val="24"/>
        </w:rPr>
        <w:pict w14:anchorId="69470A69">
          <v:shape id="_x0000_s1087" type="#_x0000_t202" style="position:absolute;left:0;text-align:left;margin-left:-4.35pt;margin-top:.55pt;width:238.9pt;height:51.85pt;z-index:-251656704;mso-width-relative:margin;mso-height-relative:margin" wrapcoords="-96 -309 -96 21291 21696 21291 21696 -309 -96 -309" fillcolor="#0775a8" strokecolor="#70afd9">
            <v:textbox style="mso-next-textbox:#_x0000_s1087" inset=",2.16pt,,2.16pt">
              <w:txbxContent>
                <w:p w14:paraId="29E930D3" w14:textId="77777777" w:rsidR="00FF124F" w:rsidRPr="00654DFD" w:rsidRDefault="00FF124F" w:rsidP="004C287D">
                  <w:pPr>
                    <w:spacing w:before="40" w:after="40" w:line="240" w:lineRule="auto"/>
                    <w:jc w:val="center"/>
                    <w:rPr>
                      <w:rFonts w:ascii="Arial Narrow" w:hAnsi="Arial Narrow"/>
                      <w:sz w:val="24"/>
                    </w:rPr>
                  </w:pPr>
                  <w:r w:rsidRPr="00654DFD">
                    <w:rPr>
                      <w:rFonts w:ascii="Arial Narrow" w:hAnsi="Arial Narrow" w:cs="Arial"/>
                      <w:b/>
                      <w:color w:val="FFFFFF"/>
                      <w:sz w:val="28"/>
                      <w:szCs w:val="28"/>
                    </w:rPr>
                    <w:t>Managing Joe’s type 2 Diabetes</w:t>
                  </w:r>
                  <w:r w:rsidRPr="00654DFD">
                    <w:rPr>
                      <w:rFonts w:ascii="Arial Narrow" w:hAnsi="Arial Narrow"/>
                      <w:b/>
                      <w:color w:val="FFFFFF"/>
                      <w:sz w:val="24"/>
                      <w:szCs w:val="24"/>
                    </w:rPr>
                    <w:br/>
                  </w:r>
                  <w:r w:rsidRPr="00654DFD">
                    <w:rPr>
                      <w:rFonts w:ascii="Arial Narrow" w:hAnsi="Arial Narrow"/>
                      <w:color w:val="FFFFFF"/>
                      <w:sz w:val="24"/>
                      <w:szCs w:val="24"/>
                    </w:rPr>
                    <w:t xml:space="preserve">(a year of routine in-network care of a well-controlled condition) </w:t>
                  </w:r>
                </w:p>
              </w:txbxContent>
            </v:textbox>
          </v:shape>
        </w:pict>
      </w:r>
    </w:p>
    <w:p w14:paraId="185DCF5F"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61E92323" w14:textId="77777777" w:rsidR="004C287D" w:rsidRPr="00B43D50" w:rsidRDefault="004C287D" w:rsidP="00A26A50">
      <w:pPr>
        <w:pStyle w:val="Header"/>
        <w:tabs>
          <w:tab w:val="left" w:pos="63"/>
        </w:tabs>
        <w:spacing w:after="0" w:line="240" w:lineRule="auto"/>
        <w:ind w:left="270" w:right="-90" w:hanging="270"/>
        <w:rPr>
          <w:rFonts w:ascii="Arial Narrow" w:hAnsi="Arial Narrow" w:cs="Arial"/>
          <w:color w:val="0775A8"/>
          <w:sz w:val="24"/>
          <w:szCs w:val="24"/>
        </w:rPr>
      </w:pPr>
    </w:p>
    <w:p w14:paraId="47F5D553" w14:textId="77777777" w:rsidR="006746BC" w:rsidRPr="00B43D50" w:rsidRDefault="006746BC" w:rsidP="004C287D">
      <w:pPr>
        <w:pStyle w:val="Header"/>
        <w:spacing w:after="0" w:line="240" w:lineRule="auto"/>
        <w:ind w:left="270" w:right="-90" w:hanging="270"/>
        <w:rPr>
          <w:rFonts w:ascii="Arial Narrow" w:hAnsi="Arial Narrow" w:cs="Arial"/>
          <w:color w:val="0775A8"/>
          <w:sz w:val="24"/>
          <w:szCs w:val="24"/>
        </w:rPr>
      </w:pPr>
    </w:p>
    <w:p w14:paraId="3D05A24D" w14:textId="77777777" w:rsidR="004C287D" w:rsidRPr="00B43D50" w:rsidRDefault="004C287D" w:rsidP="00654DFD">
      <w:pPr>
        <w:pStyle w:val="Header"/>
        <w:spacing w:after="0" w:line="240" w:lineRule="auto"/>
        <w:ind w:right="-90"/>
        <w:rPr>
          <w:rFonts w:ascii="Arial Narrow" w:hAnsi="Arial Narrow" w:cs="Arial"/>
          <w:b/>
          <w:sz w:val="24"/>
          <w:szCs w:val="24"/>
        </w:rPr>
      </w:pPr>
    </w:p>
    <w:p w14:paraId="1C3032F3"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Pr="00B43D50">
        <w:rPr>
          <w:rFonts w:ascii="Arial Narrow" w:hAnsi="Arial Narrow" w:cs="Arial"/>
          <w:b/>
          <w:sz w:val="24"/>
          <w:szCs w:val="24"/>
        </w:rPr>
        <w:t xml:space="preserve">The </w:t>
      </w:r>
      <w:hyperlink r:id="rId124" w:anchor="plan" w:history="1">
        <w:r w:rsidRPr="00B43D50">
          <w:rPr>
            <w:rStyle w:val="Hyperlink"/>
            <w:rFonts w:ascii="Arial Narrow" w:hAnsi="Arial Narrow" w:cs="Arial"/>
            <w:b/>
            <w:sz w:val="24"/>
            <w:szCs w:val="24"/>
          </w:rPr>
          <w:t>plan’s</w:t>
        </w:r>
      </w:hyperlink>
      <w:r w:rsidRPr="00B43D50">
        <w:rPr>
          <w:rFonts w:ascii="Arial Narrow" w:hAnsi="Arial Narrow" w:cs="Arial"/>
          <w:b/>
          <w:sz w:val="24"/>
          <w:szCs w:val="24"/>
        </w:rPr>
        <w:t xml:space="preserve"> overall </w:t>
      </w:r>
      <w:hyperlink r:id="rId125" w:anchor="deductible" w:history="1">
        <w:r w:rsidR="000C10E0" w:rsidRPr="00B43D50">
          <w:rPr>
            <w:rStyle w:val="Hyperlink"/>
            <w:rFonts w:ascii="Arial Narrow" w:hAnsi="Arial Narrow" w:cs="Arial"/>
            <w:b/>
            <w:sz w:val="24"/>
            <w:szCs w:val="24"/>
          </w:rPr>
          <w:t>deductible</w:t>
        </w:r>
      </w:hyperlink>
      <w:r w:rsidRPr="00B43D50">
        <w:rPr>
          <w:rFonts w:ascii="Arial Narrow" w:hAnsi="Arial Narrow" w:cs="Arial"/>
          <w:sz w:val="24"/>
          <w:szCs w:val="24"/>
        </w:rPr>
        <w:tab/>
      </w:r>
      <w:r w:rsidRPr="00B43D50">
        <w:rPr>
          <w:rFonts w:ascii="Arial Narrow" w:hAnsi="Arial Narrow" w:cs="Arial"/>
          <w:b/>
          <w:sz w:val="24"/>
          <w:szCs w:val="24"/>
        </w:rPr>
        <w:t>$</w:t>
      </w:r>
      <w:r w:rsidR="002E7334" w:rsidRPr="00B43D50">
        <w:rPr>
          <w:rFonts w:ascii="Arial Narrow" w:hAnsi="Arial Narrow" w:cs="Arial"/>
          <w:b/>
          <w:sz w:val="24"/>
          <w:szCs w:val="24"/>
        </w:rPr>
        <w:t>500</w:t>
      </w:r>
    </w:p>
    <w:p w14:paraId="001F58FE"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hyperlink r:id="rId126" w:anchor="specialist" w:history="1">
        <w:r w:rsidRPr="00B43D50">
          <w:rPr>
            <w:rStyle w:val="Hyperlink"/>
            <w:rFonts w:ascii="Arial Narrow" w:hAnsi="Arial Narrow" w:cs="Arial"/>
            <w:b/>
            <w:sz w:val="24"/>
            <w:szCs w:val="24"/>
          </w:rPr>
          <w:t>Specialist</w:t>
        </w:r>
      </w:hyperlink>
      <w:r w:rsidRPr="00B43D50">
        <w:rPr>
          <w:rFonts w:ascii="Arial Narrow" w:hAnsi="Arial Narrow" w:cs="Arial"/>
          <w:b/>
          <w:color w:val="000000"/>
          <w:sz w:val="24"/>
          <w:szCs w:val="24"/>
        </w:rPr>
        <w:t xml:space="preserve"> </w:t>
      </w:r>
      <w:hyperlink r:id="rId127" w:anchor="copayment" w:history="1">
        <w:r w:rsidRPr="00B43D50">
          <w:rPr>
            <w:rStyle w:val="Hyperlink"/>
            <w:rFonts w:ascii="Arial Narrow" w:hAnsi="Arial Narrow" w:cs="Arial"/>
            <w:b/>
            <w:sz w:val="24"/>
            <w:szCs w:val="24"/>
          </w:rPr>
          <w:t>copayment</w:t>
        </w:r>
      </w:hyperlink>
      <w:r w:rsidRPr="00B43D50">
        <w:rPr>
          <w:rFonts w:ascii="Arial Narrow" w:hAnsi="Arial Narrow" w:cs="Arial"/>
          <w:b/>
          <w:color w:val="000000"/>
          <w:sz w:val="24"/>
          <w:szCs w:val="24"/>
        </w:rPr>
        <w:tab/>
      </w:r>
      <w:r w:rsidR="00FC1FE9" w:rsidRPr="00B43D50">
        <w:rPr>
          <w:rFonts w:ascii="Arial Narrow" w:hAnsi="Arial Narrow" w:cs="Arial"/>
          <w:b/>
          <w:color w:val="000000"/>
          <w:sz w:val="24"/>
          <w:szCs w:val="24"/>
        </w:rPr>
        <w:t>N/A</w:t>
      </w:r>
    </w:p>
    <w:p w14:paraId="4DA5AB0A" w14:textId="77777777" w:rsidR="000B48A9" w:rsidRPr="00B43D50"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color w:val="C0E8FB"/>
          <w:sz w:val="24"/>
          <w:szCs w:val="24"/>
        </w:rPr>
        <w:t xml:space="preserve"> </w:t>
      </w:r>
      <w:r w:rsidRPr="00B43D50">
        <w:rPr>
          <w:rFonts w:ascii="Arial Narrow" w:hAnsi="Arial Narrow" w:cs="Arial"/>
          <w:b/>
          <w:color w:val="000000"/>
          <w:sz w:val="24"/>
          <w:szCs w:val="24"/>
        </w:rPr>
        <w:t xml:space="preserve">Hospital (facility) </w:t>
      </w:r>
      <w:hyperlink r:id="rId128" w:anchor="coinsurance" w:history="1">
        <w:r w:rsidRPr="00B43D50">
          <w:rPr>
            <w:rStyle w:val="Hyperlink"/>
            <w:rFonts w:ascii="Arial Narrow" w:hAnsi="Arial Narrow" w:cs="Arial"/>
            <w:b/>
            <w:sz w:val="24"/>
            <w:szCs w:val="24"/>
          </w:rPr>
          <w:t>co</w:t>
        </w:r>
        <w:r w:rsidR="002E7334" w:rsidRPr="00B43D50">
          <w:rPr>
            <w:rStyle w:val="Hyperlink"/>
            <w:rFonts w:ascii="Arial Narrow" w:hAnsi="Arial Narrow" w:cs="Arial"/>
            <w:b/>
            <w:sz w:val="24"/>
            <w:szCs w:val="24"/>
          </w:rPr>
          <w:t>insurance</w:t>
        </w:r>
      </w:hyperlink>
      <w:r w:rsidR="002E7334" w:rsidRPr="00B43D50">
        <w:rPr>
          <w:rFonts w:ascii="Arial Narrow" w:hAnsi="Arial Narrow" w:cs="Arial"/>
          <w:b/>
          <w:color w:val="000000"/>
          <w:sz w:val="24"/>
          <w:szCs w:val="24"/>
        </w:rPr>
        <w:tab/>
      </w:r>
      <w:r w:rsidR="000A560D" w:rsidRPr="00B43D50">
        <w:rPr>
          <w:rFonts w:ascii="Arial Narrow" w:hAnsi="Arial Narrow" w:cs="Arial"/>
          <w:b/>
          <w:color w:val="000000"/>
          <w:sz w:val="24"/>
          <w:szCs w:val="24"/>
        </w:rPr>
        <w:t>N/A</w:t>
      </w:r>
    </w:p>
    <w:p w14:paraId="679F8343"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002E7334" w:rsidRPr="00B43D50">
        <w:rPr>
          <w:rFonts w:ascii="Arial Narrow" w:hAnsi="Arial Narrow" w:cs="Arial"/>
          <w:b/>
          <w:sz w:val="24"/>
          <w:szCs w:val="24"/>
        </w:rPr>
        <w:t>Other</w:t>
      </w:r>
      <w:r w:rsidR="002E7334" w:rsidRPr="00B43D50">
        <w:rPr>
          <w:rFonts w:ascii="Arial Narrow" w:hAnsi="Arial Narrow" w:cs="Arial"/>
          <w:sz w:val="24"/>
          <w:szCs w:val="24"/>
        </w:rPr>
        <w:t xml:space="preserve"> </w:t>
      </w:r>
      <w:hyperlink r:id="rId129" w:anchor="coinsurance" w:history="1">
        <w:r w:rsidR="00E113EF" w:rsidRPr="00B43D50">
          <w:rPr>
            <w:rStyle w:val="Hyperlink"/>
            <w:rFonts w:ascii="Arial Narrow" w:hAnsi="Arial Narrow" w:cs="Arial"/>
            <w:b/>
            <w:sz w:val="24"/>
            <w:szCs w:val="24"/>
          </w:rPr>
          <w:t>coinsurance</w:t>
        </w:r>
      </w:hyperlink>
      <w:r w:rsidRPr="00B43D50">
        <w:rPr>
          <w:rFonts w:ascii="Arial Narrow" w:hAnsi="Arial Narrow" w:cs="Arial"/>
          <w:b/>
          <w:sz w:val="24"/>
          <w:szCs w:val="24"/>
        </w:rPr>
        <w:tab/>
      </w:r>
      <w:r w:rsidR="000A560D" w:rsidRPr="00B43D50">
        <w:rPr>
          <w:rFonts w:ascii="Arial Narrow" w:hAnsi="Arial Narrow" w:cs="Arial"/>
          <w:b/>
          <w:color w:val="000000"/>
          <w:sz w:val="24"/>
          <w:szCs w:val="24"/>
        </w:rPr>
        <w:t>N/A</w:t>
      </w:r>
    </w:p>
    <w:p w14:paraId="6D7B8764" w14:textId="77777777" w:rsidR="00C7679D" w:rsidRPr="00B43D50" w:rsidRDefault="00C7679D" w:rsidP="000B48A9">
      <w:pPr>
        <w:pStyle w:val="Header"/>
        <w:tabs>
          <w:tab w:val="clear" w:pos="4680"/>
          <w:tab w:val="center" w:pos="4410"/>
        </w:tabs>
        <w:spacing w:after="0" w:line="240" w:lineRule="auto"/>
        <w:ind w:left="270" w:right="150" w:hanging="270"/>
        <w:rPr>
          <w:rFonts w:ascii="Arial Narrow" w:hAnsi="Arial Narrow" w:cs="Arial"/>
          <w:b/>
          <w:sz w:val="24"/>
          <w:szCs w:val="24"/>
        </w:rPr>
      </w:pPr>
    </w:p>
    <w:p w14:paraId="3705F04E" w14:textId="77777777" w:rsidR="004C287D" w:rsidRPr="00B43D50" w:rsidRDefault="004C287D" w:rsidP="004C287D">
      <w:pPr>
        <w:pStyle w:val="Header"/>
        <w:spacing w:after="0" w:line="240" w:lineRule="auto"/>
        <w:ind w:left="270" w:right="-90" w:hanging="270"/>
        <w:rPr>
          <w:rFonts w:ascii="Arial Narrow" w:hAnsi="Arial Narrow" w:cs="Arial"/>
          <w:b/>
          <w:sz w:val="24"/>
          <w:szCs w:val="24"/>
        </w:rPr>
      </w:pPr>
      <w:r w:rsidRPr="00B43D50">
        <w:rPr>
          <w:rFonts w:ascii="Arial Narrow" w:hAnsi="Arial Narrow" w:cs="Arial"/>
          <w:b/>
          <w:sz w:val="24"/>
          <w:szCs w:val="24"/>
        </w:rPr>
        <w:t xml:space="preserve">This EXAMPLE event includes services like: </w:t>
      </w:r>
    </w:p>
    <w:p w14:paraId="79E0A63E"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Primary care physician office visits (</w:t>
      </w:r>
      <w:r w:rsidRPr="00B43D50">
        <w:rPr>
          <w:rFonts w:ascii="Arial Narrow" w:hAnsi="Arial Narrow" w:cs="Arial"/>
          <w:i/>
          <w:sz w:val="24"/>
          <w:szCs w:val="24"/>
        </w:rPr>
        <w:t>including disease education)</w:t>
      </w:r>
    </w:p>
    <w:p w14:paraId="3A56846C"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Diagnostic tests </w:t>
      </w:r>
      <w:r w:rsidRPr="00B43D50">
        <w:rPr>
          <w:rFonts w:ascii="Arial Narrow" w:hAnsi="Arial Narrow" w:cs="Arial"/>
          <w:i/>
          <w:sz w:val="24"/>
          <w:szCs w:val="24"/>
        </w:rPr>
        <w:t>(blood work)</w:t>
      </w:r>
    </w:p>
    <w:p w14:paraId="2422EC4B"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Prescription drugs </w:t>
      </w:r>
    </w:p>
    <w:p w14:paraId="6ACFB08A"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Durable medical equipment </w:t>
      </w:r>
      <w:r w:rsidRPr="00B43D50">
        <w:rPr>
          <w:rFonts w:ascii="Arial Narrow" w:hAnsi="Arial Narrow" w:cs="Arial"/>
          <w:i/>
          <w:sz w:val="24"/>
          <w:szCs w:val="24"/>
        </w:rPr>
        <w:t xml:space="preserve">(glucose meter) </w:t>
      </w:r>
    </w:p>
    <w:p w14:paraId="3CB4A049" w14:textId="77777777" w:rsidR="002D3571" w:rsidRPr="00B43D50" w:rsidRDefault="002D3571" w:rsidP="004C287D">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6E501271" w14:textId="77777777" w:rsidTr="00F81419">
        <w:trPr>
          <w:trHeight w:val="300"/>
        </w:trPr>
        <w:tc>
          <w:tcPr>
            <w:tcW w:w="3690" w:type="dxa"/>
            <w:shd w:val="clear" w:color="auto" w:fill="C0E8FB"/>
            <w:noWrap/>
            <w:vAlign w:val="center"/>
          </w:tcPr>
          <w:p w14:paraId="7875D7A0"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Total Example Cost</w:t>
            </w:r>
          </w:p>
        </w:tc>
        <w:tc>
          <w:tcPr>
            <w:tcW w:w="990" w:type="dxa"/>
            <w:shd w:val="clear" w:color="auto" w:fill="C0E8FB"/>
            <w:vAlign w:val="center"/>
          </w:tcPr>
          <w:p w14:paraId="5BDDFD6C" w14:textId="77777777" w:rsidR="004C287D" w:rsidRPr="00B43D50" w:rsidRDefault="004C287D" w:rsidP="00821C17">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821C17" w:rsidRPr="00B43D50">
              <w:rPr>
                <w:rFonts w:ascii="Arial Narrow" w:hAnsi="Arial Narrow"/>
                <w:b/>
                <w:color w:val="000000"/>
                <w:sz w:val="24"/>
                <w:szCs w:val="24"/>
              </w:rPr>
              <w:t>7,400</w:t>
            </w:r>
          </w:p>
        </w:tc>
      </w:tr>
    </w:tbl>
    <w:p w14:paraId="10E05CB5" w14:textId="77777777" w:rsidR="004C287D" w:rsidRPr="00B43D50" w:rsidRDefault="004C287D" w:rsidP="004C287D">
      <w:pPr>
        <w:spacing w:after="0" w:line="240" w:lineRule="auto"/>
        <w:rPr>
          <w:rFonts w:ascii="Arial Narrow" w:hAnsi="Arial Narrow" w:cs="Courier New"/>
          <w:color w:val="000000"/>
        </w:rPr>
      </w:pPr>
      <w:r w:rsidRPr="00B43D50">
        <w:rPr>
          <w:rFonts w:ascii="Arial Narrow" w:hAnsi="Arial Narrow" w:cs="Courier New"/>
        </w:rPr>
        <w:t xml:space="preserve"> </w:t>
      </w:r>
    </w:p>
    <w:p w14:paraId="0A5155B6" w14:textId="77777777" w:rsidR="004C287D" w:rsidRPr="00B43D50" w:rsidRDefault="004C287D" w:rsidP="004C287D">
      <w:pPr>
        <w:pStyle w:val="Header"/>
        <w:spacing w:after="0" w:line="240" w:lineRule="auto"/>
        <w:rPr>
          <w:rFonts w:ascii="Arial Narrow" w:hAnsi="Arial Narrow" w:cs="Arial"/>
          <w:b/>
          <w:color w:val="000000"/>
          <w:sz w:val="24"/>
          <w:szCs w:val="24"/>
        </w:rPr>
      </w:pPr>
      <w:r w:rsidRPr="00B43D50">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79D6D865" w14:textId="77777777" w:rsidTr="00F81419">
        <w:trPr>
          <w:trHeight w:val="300"/>
        </w:trPr>
        <w:tc>
          <w:tcPr>
            <w:tcW w:w="4680" w:type="dxa"/>
            <w:gridSpan w:val="2"/>
            <w:shd w:val="clear" w:color="auto" w:fill="DEEAF6"/>
            <w:noWrap/>
            <w:vAlign w:val="center"/>
          </w:tcPr>
          <w:p w14:paraId="6D51E54E"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Cost Sharing</w:t>
            </w:r>
          </w:p>
        </w:tc>
      </w:tr>
      <w:tr w:rsidR="004C287D" w:rsidRPr="00B43D50" w14:paraId="503C8452" w14:textId="77777777" w:rsidTr="00F81419">
        <w:trPr>
          <w:trHeight w:val="300"/>
        </w:trPr>
        <w:tc>
          <w:tcPr>
            <w:tcW w:w="3690" w:type="dxa"/>
            <w:shd w:val="clear" w:color="auto" w:fill="auto"/>
            <w:noWrap/>
            <w:vAlign w:val="center"/>
          </w:tcPr>
          <w:p w14:paraId="42388CA8"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Deductibles</w:t>
            </w:r>
            <w:r w:rsidR="008C6347" w:rsidRPr="00B43D50">
              <w:rPr>
                <w:rFonts w:ascii="Arial Narrow" w:hAnsi="Arial Narrow"/>
                <w:color w:val="000000"/>
                <w:sz w:val="24"/>
                <w:szCs w:val="24"/>
              </w:rPr>
              <w:t>*</w:t>
            </w:r>
          </w:p>
        </w:tc>
        <w:tc>
          <w:tcPr>
            <w:tcW w:w="990" w:type="dxa"/>
            <w:shd w:val="clear" w:color="auto" w:fill="auto"/>
            <w:vAlign w:val="center"/>
          </w:tcPr>
          <w:p w14:paraId="0E78ED83"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F6833" w:rsidRPr="00B43D50">
              <w:rPr>
                <w:rFonts w:ascii="Arial Narrow" w:hAnsi="Arial Narrow"/>
                <w:color w:val="000000"/>
                <w:sz w:val="24"/>
                <w:szCs w:val="24"/>
              </w:rPr>
              <w:t>5</w:t>
            </w:r>
            <w:r w:rsidR="00821C17" w:rsidRPr="00B43D50">
              <w:rPr>
                <w:rFonts w:ascii="Arial Narrow" w:hAnsi="Arial Narrow"/>
                <w:color w:val="000000"/>
                <w:sz w:val="24"/>
                <w:szCs w:val="24"/>
              </w:rPr>
              <w:t>00</w:t>
            </w:r>
          </w:p>
        </w:tc>
      </w:tr>
      <w:tr w:rsidR="004C287D" w:rsidRPr="00B43D50" w14:paraId="74E4B627" w14:textId="77777777" w:rsidTr="00F81419">
        <w:trPr>
          <w:trHeight w:val="300"/>
        </w:trPr>
        <w:tc>
          <w:tcPr>
            <w:tcW w:w="3690" w:type="dxa"/>
            <w:shd w:val="clear" w:color="auto" w:fill="auto"/>
            <w:noWrap/>
            <w:vAlign w:val="center"/>
          </w:tcPr>
          <w:p w14:paraId="3CAD0D70"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Copayments</w:t>
            </w:r>
          </w:p>
        </w:tc>
        <w:tc>
          <w:tcPr>
            <w:tcW w:w="990" w:type="dxa"/>
            <w:shd w:val="clear" w:color="auto" w:fill="auto"/>
            <w:vAlign w:val="center"/>
          </w:tcPr>
          <w:p w14:paraId="55E95EBF"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B43D50" w14:paraId="210F85C8" w14:textId="77777777" w:rsidTr="00F81419">
        <w:trPr>
          <w:trHeight w:val="300"/>
        </w:trPr>
        <w:tc>
          <w:tcPr>
            <w:tcW w:w="3690" w:type="dxa"/>
            <w:shd w:val="clear" w:color="auto" w:fill="auto"/>
            <w:noWrap/>
            <w:vAlign w:val="center"/>
          </w:tcPr>
          <w:p w14:paraId="052CDE2C"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Coinsurance</w:t>
            </w:r>
          </w:p>
        </w:tc>
        <w:tc>
          <w:tcPr>
            <w:tcW w:w="990" w:type="dxa"/>
            <w:shd w:val="clear" w:color="auto" w:fill="auto"/>
            <w:vAlign w:val="center"/>
          </w:tcPr>
          <w:p w14:paraId="2553F5F5"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B43D50" w14:paraId="7799EF11" w14:textId="77777777" w:rsidTr="00F81419">
        <w:trPr>
          <w:trHeight w:val="300"/>
        </w:trPr>
        <w:tc>
          <w:tcPr>
            <w:tcW w:w="4680" w:type="dxa"/>
            <w:gridSpan w:val="2"/>
            <w:shd w:val="clear" w:color="auto" w:fill="DEEAF6"/>
            <w:noWrap/>
            <w:vAlign w:val="center"/>
          </w:tcPr>
          <w:p w14:paraId="6B8C11F6"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What isn’t covered</w:t>
            </w:r>
          </w:p>
        </w:tc>
      </w:tr>
      <w:tr w:rsidR="004C287D" w:rsidRPr="00B43D50" w14:paraId="586365E8" w14:textId="77777777" w:rsidTr="00F81419">
        <w:trPr>
          <w:trHeight w:val="300"/>
        </w:trPr>
        <w:tc>
          <w:tcPr>
            <w:tcW w:w="3690" w:type="dxa"/>
            <w:tcBorders>
              <w:bottom w:val="single" w:sz="4" w:space="0" w:color="70AFD9"/>
            </w:tcBorders>
            <w:shd w:val="clear" w:color="auto" w:fill="auto"/>
            <w:noWrap/>
            <w:vAlign w:val="center"/>
          </w:tcPr>
          <w:p w14:paraId="6775642C"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1D90D5B6" w14:textId="77777777" w:rsidR="004C287D" w:rsidRPr="00B43D50" w:rsidRDefault="004C287D" w:rsidP="002F6833">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B43D50" w14:paraId="6C300F2F" w14:textId="77777777" w:rsidTr="00F81419">
        <w:trPr>
          <w:trHeight w:val="323"/>
        </w:trPr>
        <w:tc>
          <w:tcPr>
            <w:tcW w:w="3690" w:type="dxa"/>
            <w:shd w:val="clear" w:color="auto" w:fill="C0E8FB"/>
            <w:noWrap/>
            <w:vAlign w:val="center"/>
          </w:tcPr>
          <w:p w14:paraId="7849575C"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The total Joe would pay is</w:t>
            </w:r>
          </w:p>
        </w:tc>
        <w:tc>
          <w:tcPr>
            <w:tcW w:w="990" w:type="dxa"/>
            <w:shd w:val="clear" w:color="auto" w:fill="C0E8FB"/>
            <w:vAlign w:val="center"/>
          </w:tcPr>
          <w:p w14:paraId="30A95BB5" w14:textId="77777777" w:rsidR="004C287D" w:rsidRPr="00B43D50" w:rsidRDefault="004C287D" w:rsidP="00AD76CB">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AD76CB">
              <w:rPr>
                <w:rFonts w:ascii="Arial Narrow" w:hAnsi="Arial Narrow"/>
                <w:b/>
                <w:color w:val="000000"/>
                <w:sz w:val="24"/>
                <w:szCs w:val="24"/>
              </w:rPr>
              <w:t>500</w:t>
            </w:r>
          </w:p>
        </w:tc>
      </w:tr>
    </w:tbl>
    <w:p w14:paraId="0AC37583"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077FEAC0"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r w:rsidRPr="00B43D50">
        <w:rPr>
          <w:rFonts w:ascii="Arial Narrow" w:hAnsi="Arial Narrow" w:cs="Arial"/>
          <w:color w:val="0775A8"/>
          <w:sz w:val="24"/>
          <w:szCs w:val="24"/>
        </w:rPr>
        <w:br w:type="column"/>
      </w:r>
    </w:p>
    <w:p w14:paraId="515D7827"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09D7570C"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r w:rsidRPr="00B43D50">
        <w:rPr>
          <w:rFonts w:ascii="Arial Narrow" w:hAnsi="Arial Narrow" w:cs="Arial"/>
          <w:noProof/>
          <w:color w:val="0775A8"/>
          <w:sz w:val="24"/>
          <w:szCs w:val="24"/>
        </w:rPr>
        <w:pict w14:anchorId="6567519B">
          <v:shape id="_x0000_s1086" type="#_x0000_t202" style="position:absolute;left:0;text-align:left;margin-left:-3.5pt;margin-top:.55pt;width:226.35pt;height:51.85pt;z-index:-251657728;mso-width-relative:margin;mso-height-relative:margin" wrapcoords="-96 -309 -96 21291 21696 21291 21696 -309 -96 -309" fillcolor="#0775a8" strokecolor="#70afd9">
            <v:textbox style="mso-next-textbox:#_x0000_s1086" inset=",2.16pt,,2.16pt">
              <w:txbxContent>
                <w:p w14:paraId="73256C62" w14:textId="77777777" w:rsidR="00FF124F" w:rsidRPr="00654DFD" w:rsidRDefault="00FF124F" w:rsidP="004C287D">
                  <w:pPr>
                    <w:spacing w:before="40" w:after="40" w:line="240" w:lineRule="auto"/>
                    <w:jc w:val="center"/>
                    <w:rPr>
                      <w:rFonts w:ascii="Arial Narrow" w:hAnsi="Arial Narrow" w:cs="Arial"/>
                      <w:b/>
                      <w:bCs/>
                      <w:color w:val="000000"/>
                      <w:sz w:val="24"/>
                      <w:szCs w:val="24"/>
                    </w:rPr>
                  </w:pPr>
                  <w:r w:rsidRPr="00654DFD">
                    <w:rPr>
                      <w:rFonts w:ascii="Arial Narrow" w:hAnsi="Arial Narrow" w:cs="Arial"/>
                      <w:b/>
                      <w:color w:val="FFFFFF"/>
                      <w:sz w:val="28"/>
                      <w:szCs w:val="28"/>
                    </w:rPr>
                    <w:t>Mia’s Simple Fracture</w:t>
                  </w:r>
                  <w:r w:rsidRPr="00654DFD">
                    <w:rPr>
                      <w:rFonts w:ascii="Arial Narrow" w:hAnsi="Arial Narrow"/>
                      <w:b/>
                      <w:color w:val="FFFFFF"/>
                      <w:sz w:val="24"/>
                      <w:szCs w:val="24"/>
                    </w:rPr>
                    <w:br/>
                  </w:r>
                  <w:r w:rsidRPr="00654DFD">
                    <w:rPr>
                      <w:rFonts w:ascii="Arial Narrow" w:hAnsi="Arial Narrow"/>
                      <w:color w:val="FFFFFF"/>
                      <w:sz w:val="24"/>
                      <w:szCs w:val="24"/>
                    </w:rPr>
                    <w:t>(in-network emergency room visit and follow up care)</w:t>
                  </w:r>
                </w:p>
                <w:p w14:paraId="7DBBEE33" w14:textId="77777777" w:rsidR="00FF124F" w:rsidRPr="006D3E86" w:rsidRDefault="00FF124F" w:rsidP="004C287D">
                  <w:pPr>
                    <w:spacing w:after="0" w:line="240" w:lineRule="auto"/>
                    <w:rPr>
                      <w:rFonts w:ascii="Garamond" w:hAnsi="Garamond"/>
                      <w:sz w:val="24"/>
                    </w:rPr>
                  </w:pPr>
                </w:p>
              </w:txbxContent>
            </v:textbox>
          </v:shape>
        </w:pict>
      </w:r>
    </w:p>
    <w:p w14:paraId="253329E6"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36DB1B6C"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0EB7C0ED"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3A70EA89" w14:textId="77777777" w:rsidR="004C287D" w:rsidRPr="00B43D50" w:rsidRDefault="004C287D" w:rsidP="004C287D">
      <w:pPr>
        <w:pStyle w:val="Header"/>
        <w:spacing w:after="0" w:line="240" w:lineRule="auto"/>
        <w:ind w:right="-90"/>
        <w:rPr>
          <w:rFonts w:ascii="Arial Narrow" w:hAnsi="Arial Narrow" w:cs="Arial"/>
          <w:b/>
          <w:sz w:val="24"/>
          <w:szCs w:val="24"/>
        </w:rPr>
      </w:pPr>
      <w:r w:rsidRPr="00B43D50">
        <w:rPr>
          <w:rFonts w:ascii="Arial Narrow" w:hAnsi="Arial Narrow" w:cs="Arial"/>
          <w:sz w:val="24"/>
          <w:szCs w:val="24"/>
        </w:rPr>
        <w:t xml:space="preserve"> </w:t>
      </w:r>
    </w:p>
    <w:p w14:paraId="18E26A94" w14:textId="77777777" w:rsidR="000B48A9" w:rsidRPr="00B43D50" w:rsidRDefault="000B48A9" w:rsidP="000B48A9">
      <w:pPr>
        <w:pStyle w:val="Header"/>
        <w:tabs>
          <w:tab w:val="clear" w:pos="4680"/>
          <w:tab w:val="center" w:pos="4320"/>
        </w:tabs>
        <w:spacing w:after="0" w:line="240" w:lineRule="auto"/>
        <w:ind w:left="270" w:right="24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Pr="00B43D50">
        <w:rPr>
          <w:rFonts w:ascii="Arial Narrow" w:hAnsi="Arial Narrow" w:cs="Arial"/>
          <w:b/>
          <w:sz w:val="24"/>
          <w:szCs w:val="24"/>
        </w:rPr>
        <w:t xml:space="preserve">The </w:t>
      </w:r>
      <w:hyperlink r:id="rId130" w:anchor="plan" w:history="1">
        <w:r w:rsidRPr="00B43D50">
          <w:rPr>
            <w:rStyle w:val="Hyperlink"/>
            <w:rFonts w:ascii="Arial Narrow" w:hAnsi="Arial Narrow" w:cs="Arial"/>
            <w:b/>
            <w:sz w:val="24"/>
            <w:szCs w:val="24"/>
          </w:rPr>
          <w:t>plan’s</w:t>
        </w:r>
      </w:hyperlink>
      <w:r w:rsidRPr="00B43D50">
        <w:rPr>
          <w:rFonts w:ascii="Arial Narrow" w:hAnsi="Arial Narrow" w:cs="Arial"/>
          <w:b/>
          <w:sz w:val="24"/>
          <w:szCs w:val="24"/>
        </w:rPr>
        <w:t xml:space="preserve"> overall </w:t>
      </w:r>
      <w:hyperlink r:id="rId131" w:anchor="deductible" w:history="1">
        <w:r w:rsidR="000C10E0" w:rsidRPr="00B43D50">
          <w:rPr>
            <w:rStyle w:val="Hyperlink"/>
            <w:rFonts w:ascii="Arial Narrow" w:hAnsi="Arial Narrow" w:cs="Arial"/>
            <w:b/>
            <w:sz w:val="24"/>
            <w:szCs w:val="24"/>
          </w:rPr>
          <w:t>deductible</w:t>
        </w:r>
      </w:hyperlink>
      <w:r w:rsidRPr="00B43D50">
        <w:rPr>
          <w:rFonts w:ascii="Arial Narrow" w:hAnsi="Arial Narrow" w:cs="Arial"/>
          <w:sz w:val="24"/>
          <w:szCs w:val="24"/>
        </w:rPr>
        <w:tab/>
      </w:r>
      <w:r w:rsidRPr="00B43D50">
        <w:rPr>
          <w:rFonts w:ascii="Arial Narrow" w:hAnsi="Arial Narrow" w:cs="Arial"/>
          <w:b/>
          <w:sz w:val="24"/>
          <w:szCs w:val="24"/>
        </w:rPr>
        <w:t>$</w:t>
      </w:r>
      <w:r w:rsidR="000A560D" w:rsidRPr="00B43D50">
        <w:rPr>
          <w:rFonts w:ascii="Arial Narrow" w:hAnsi="Arial Narrow" w:cs="Arial"/>
          <w:b/>
          <w:sz w:val="24"/>
          <w:szCs w:val="24"/>
        </w:rPr>
        <w:t>50</w:t>
      </w:r>
      <w:r w:rsidR="002E7334" w:rsidRPr="00B43D50">
        <w:rPr>
          <w:rFonts w:ascii="Arial Narrow" w:hAnsi="Arial Narrow" w:cs="Arial"/>
          <w:b/>
          <w:sz w:val="24"/>
          <w:szCs w:val="24"/>
        </w:rPr>
        <w:t>0</w:t>
      </w:r>
    </w:p>
    <w:p w14:paraId="411F7D51" w14:textId="77777777" w:rsidR="000B48A9" w:rsidRPr="00B43D50" w:rsidRDefault="000B48A9" w:rsidP="000B48A9">
      <w:pPr>
        <w:pStyle w:val="Header"/>
        <w:tabs>
          <w:tab w:val="clear" w:pos="4680"/>
          <w:tab w:val="center" w:pos="4320"/>
        </w:tabs>
        <w:spacing w:after="0" w:line="240" w:lineRule="auto"/>
        <w:ind w:left="270" w:right="24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hyperlink r:id="rId132" w:anchor="specialist" w:history="1">
        <w:r w:rsidRPr="00B43D50">
          <w:rPr>
            <w:rStyle w:val="Hyperlink"/>
            <w:rFonts w:ascii="Arial Narrow" w:hAnsi="Arial Narrow" w:cs="Arial"/>
            <w:b/>
            <w:sz w:val="24"/>
            <w:szCs w:val="24"/>
          </w:rPr>
          <w:t>Specialist</w:t>
        </w:r>
      </w:hyperlink>
      <w:r w:rsidRPr="00B43D50">
        <w:rPr>
          <w:rFonts w:ascii="Arial Narrow" w:hAnsi="Arial Narrow" w:cs="Arial"/>
          <w:b/>
          <w:color w:val="000000"/>
          <w:sz w:val="24"/>
          <w:szCs w:val="24"/>
        </w:rPr>
        <w:t xml:space="preserve"> </w:t>
      </w:r>
      <w:hyperlink r:id="rId133" w:anchor="copayment" w:history="1">
        <w:r w:rsidRPr="00B43D50">
          <w:rPr>
            <w:rStyle w:val="Hyperlink"/>
            <w:rFonts w:ascii="Arial Narrow" w:hAnsi="Arial Narrow" w:cs="Arial"/>
            <w:b/>
            <w:sz w:val="24"/>
            <w:szCs w:val="24"/>
          </w:rPr>
          <w:t>copayment</w:t>
        </w:r>
      </w:hyperlink>
      <w:r w:rsidRPr="00B43D50">
        <w:rPr>
          <w:rFonts w:ascii="Arial Narrow" w:hAnsi="Arial Narrow" w:cs="Arial"/>
          <w:b/>
          <w:color w:val="000000"/>
          <w:sz w:val="24"/>
          <w:szCs w:val="24"/>
        </w:rPr>
        <w:tab/>
      </w:r>
      <w:r w:rsidR="00FC1FE9" w:rsidRPr="00B43D50">
        <w:rPr>
          <w:rFonts w:ascii="Arial Narrow" w:hAnsi="Arial Narrow" w:cs="Arial"/>
          <w:b/>
          <w:color w:val="000000"/>
          <w:sz w:val="24"/>
          <w:szCs w:val="24"/>
        </w:rPr>
        <w:t>N/A</w:t>
      </w:r>
    </w:p>
    <w:p w14:paraId="70176630" w14:textId="77777777" w:rsidR="000B48A9" w:rsidRPr="00B43D50" w:rsidRDefault="000B48A9" w:rsidP="000B48A9">
      <w:pPr>
        <w:pStyle w:val="Header"/>
        <w:tabs>
          <w:tab w:val="clear" w:pos="4680"/>
          <w:tab w:val="center" w:pos="4320"/>
        </w:tabs>
        <w:spacing w:after="0" w:line="240" w:lineRule="auto"/>
        <w:ind w:right="24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color w:val="C0E8FB"/>
          <w:sz w:val="24"/>
          <w:szCs w:val="24"/>
        </w:rPr>
        <w:t xml:space="preserve"> </w:t>
      </w:r>
      <w:r w:rsidRPr="00B43D50">
        <w:rPr>
          <w:rFonts w:ascii="Arial Narrow" w:hAnsi="Arial Narrow" w:cs="Arial"/>
          <w:b/>
          <w:color w:val="000000"/>
          <w:sz w:val="24"/>
          <w:szCs w:val="24"/>
        </w:rPr>
        <w:t xml:space="preserve">Hospital (facility) </w:t>
      </w:r>
      <w:hyperlink r:id="rId134" w:anchor="coinsurance" w:history="1">
        <w:r w:rsidR="002E7334" w:rsidRPr="00B43D50">
          <w:rPr>
            <w:rStyle w:val="Hyperlink"/>
            <w:rFonts w:ascii="Arial Narrow" w:hAnsi="Arial Narrow" w:cs="Arial"/>
            <w:b/>
            <w:sz w:val="24"/>
            <w:szCs w:val="24"/>
          </w:rPr>
          <w:t>coinsurance</w:t>
        </w:r>
      </w:hyperlink>
      <w:r w:rsidR="002E7334" w:rsidRPr="00B43D50">
        <w:rPr>
          <w:rFonts w:ascii="Arial Narrow" w:hAnsi="Arial Narrow" w:cs="Arial"/>
          <w:b/>
          <w:color w:val="000000"/>
          <w:sz w:val="24"/>
          <w:szCs w:val="24"/>
        </w:rPr>
        <w:tab/>
      </w:r>
      <w:r w:rsidR="000A560D" w:rsidRPr="00B43D50">
        <w:rPr>
          <w:rFonts w:ascii="Arial Narrow" w:hAnsi="Arial Narrow" w:cs="Arial"/>
          <w:b/>
          <w:color w:val="000000"/>
          <w:sz w:val="24"/>
          <w:szCs w:val="24"/>
        </w:rPr>
        <w:t>N/A</w:t>
      </w:r>
    </w:p>
    <w:p w14:paraId="4CB83081" w14:textId="77777777" w:rsidR="000B48A9" w:rsidRPr="00B43D50" w:rsidRDefault="000B48A9" w:rsidP="000B48A9">
      <w:pPr>
        <w:pStyle w:val="Header"/>
        <w:tabs>
          <w:tab w:val="clear" w:pos="4680"/>
          <w:tab w:val="center" w:pos="4320"/>
        </w:tabs>
        <w:spacing w:after="0" w:line="240" w:lineRule="auto"/>
        <w:ind w:left="270" w:right="24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002E7334" w:rsidRPr="00B43D50">
        <w:rPr>
          <w:rFonts w:ascii="Arial Narrow" w:hAnsi="Arial Narrow" w:cs="Arial"/>
          <w:b/>
          <w:sz w:val="24"/>
          <w:szCs w:val="24"/>
        </w:rPr>
        <w:t>Other</w:t>
      </w:r>
      <w:r w:rsidR="002E7334" w:rsidRPr="00B43D50">
        <w:rPr>
          <w:rFonts w:ascii="Arial Narrow" w:hAnsi="Arial Narrow" w:cs="Arial"/>
          <w:sz w:val="24"/>
          <w:szCs w:val="24"/>
        </w:rPr>
        <w:t xml:space="preserve"> </w:t>
      </w:r>
      <w:hyperlink r:id="rId135" w:anchor="coinsurance" w:history="1">
        <w:r w:rsidR="00E113EF" w:rsidRPr="00B43D50">
          <w:rPr>
            <w:rStyle w:val="Hyperlink"/>
            <w:rFonts w:ascii="Arial Narrow" w:hAnsi="Arial Narrow" w:cs="Arial"/>
            <w:b/>
            <w:sz w:val="24"/>
            <w:szCs w:val="24"/>
          </w:rPr>
          <w:t>coinsurance</w:t>
        </w:r>
      </w:hyperlink>
      <w:r w:rsidRPr="00B43D50">
        <w:rPr>
          <w:rFonts w:ascii="Arial Narrow" w:hAnsi="Arial Narrow" w:cs="Arial"/>
          <w:b/>
          <w:sz w:val="24"/>
          <w:szCs w:val="24"/>
        </w:rPr>
        <w:tab/>
      </w:r>
      <w:r w:rsidR="000A560D" w:rsidRPr="00B43D50">
        <w:rPr>
          <w:rFonts w:ascii="Arial Narrow" w:hAnsi="Arial Narrow" w:cs="Arial"/>
          <w:b/>
          <w:color w:val="000000"/>
          <w:sz w:val="24"/>
          <w:szCs w:val="24"/>
        </w:rPr>
        <w:t>N/A</w:t>
      </w:r>
    </w:p>
    <w:p w14:paraId="5129A273" w14:textId="77777777" w:rsidR="00C7679D" w:rsidRPr="00B43D50" w:rsidRDefault="00C7679D" w:rsidP="004C287D">
      <w:pPr>
        <w:pStyle w:val="Header"/>
        <w:spacing w:after="0" w:line="240" w:lineRule="auto"/>
        <w:rPr>
          <w:rFonts w:ascii="Arial Narrow" w:hAnsi="Arial Narrow" w:cs="Arial"/>
          <w:b/>
          <w:sz w:val="24"/>
          <w:szCs w:val="24"/>
        </w:rPr>
      </w:pPr>
    </w:p>
    <w:p w14:paraId="4549EA99" w14:textId="77777777" w:rsidR="004C287D" w:rsidRPr="00B43D50" w:rsidRDefault="004C287D" w:rsidP="004C287D">
      <w:pPr>
        <w:pStyle w:val="Header"/>
        <w:spacing w:after="0" w:line="240" w:lineRule="auto"/>
        <w:rPr>
          <w:rFonts w:ascii="Arial Narrow" w:hAnsi="Arial Narrow" w:cs="Arial"/>
          <w:b/>
          <w:sz w:val="24"/>
          <w:szCs w:val="24"/>
        </w:rPr>
      </w:pPr>
      <w:r w:rsidRPr="00B43D50">
        <w:rPr>
          <w:rFonts w:ascii="Arial Narrow" w:hAnsi="Arial Narrow" w:cs="Arial"/>
          <w:b/>
          <w:sz w:val="24"/>
          <w:szCs w:val="24"/>
        </w:rPr>
        <w:t xml:space="preserve">This EXAMPLE event includes services like: </w:t>
      </w:r>
    </w:p>
    <w:p w14:paraId="3FB9BABC"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Emergency room care </w:t>
      </w:r>
      <w:r w:rsidRPr="00B43D50">
        <w:rPr>
          <w:rFonts w:ascii="Arial Narrow" w:hAnsi="Arial Narrow" w:cs="Arial"/>
          <w:i/>
          <w:sz w:val="24"/>
          <w:szCs w:val="24"/>
        </w:rPr>
        <w:t>(including medical supplies)</w:t>
      </w:r>
    </w:p>
    <w:p w14:paraId="533D9F41"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Diagnostic test </w:t>
      </w:r>
      <w:r w:rsidRPr="00B43D50">
        <w:rPr>
          <w:rFonts w:ascii="Arial Narrow" w:hAnsi="Arial Narrow" w:cs="Arial"/>
          <w:i/>
          <w:sz w:val="24"/>
          <w:szCs w:val="24"/>
        </w:rPr>
        <w:t>(x-ray)</w:t>
      </w:r>
    </w:p>
    <w:p w14:paraId="7E135C19"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Durable medical equipment </w:t>
      </w:r>
      <w:r w:rsidRPr="00B43D50">
        <w:rPr>
          <w:rFonts w:ascii="Arial Narrow" w:hAnsi="Arial Narrow" w:cs="Arial"/>
          <w:i/>
          <w:sz w:val="24"/>
          <w:szCs w:val="24"/>
        </w:rPr>
        <w:t>(crutches)</w:t>
      </w:r>
    </w:p>
    <w:p w14:paraId="47C122F8"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Rehabilitation services </w:t>
      </w:r>
      <w:r w:rsidRPr="00B43D50">
        <w:rPr>
          <w:rFonts w:ascii="Arial Narrow" w:hAnsi="Arial Narrow" w:cs="Arial"/>
          <w:i/>
          <w:sz w:val="24"/>
          <w:szCs w:val="24"/>
        </w:rPr>
        <w:t>(physical therapy)</w:t>
      </w:r>
    </w:p>
    <w:p w14:paraId="57674F8C" w14:textId="77777777" w:rsidR="002D3571" w:rsidRPr="00B43D50" w:rsidRDefault="002D3571" w:rsidP="004C287D">
      <w:pPr>
        <w:pStyle w:val="Header"/>
        <w:spacing w:after="0" w:line="240" w:lineRule="auto"/>
        <w:rPr>
          <w:rFonts w:ascii="Arial Narrow" w:hAnsi="Arial Narrow" w:cs="Arial"/>
          <w:i/>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1080"/>
      </w:tblGrid>
      <w:tr w:rsidR="004C287D" w:rsidRPr="00B43D50" w14:paraId="7355A256" w14:textId="77777777" w:rsidTr="00D13194">
        <w:trPr>
          <w:trHeight w:val="300"/>
        </w:trPr>
        <w:tc>
          <w:tcPr>
            <w:tcW w:w="3420" w:type="dxa"/>
            <w:shd w:val="clear" w:color="auto" w:fill="C0E8FB"/>
            <w:noWrap/>
            <w:vAlign w:val="center"/>
          </w:tcPr>
          <w:p w14:paraId="31638454"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Total Example Cost</w:t>
            </w:r>
          </w:p>
        </w:tc>
        <w:tc>
          <w:tcPr>
            <w:tcW w:w="1080" w:type="dxa"/>
            <w:shd w:val="clear" w:color="auto" w:fill="C0E8FB"/>
            <w:vAlign w:val="center"/>
          </w:tcPr>
          <w:p w14:paraId="51D85585" w14:textId="77777777" w:rsidR="004C287D" w:rsidRPr="00B43D50" w:rsidRDefault="004C287D" w:rsidP="00B64A4D">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B64A4D" w:rsidRPr="00B43D50">
              <w:rPr>
                <w:rFonts w:ascii="Arial Narrow" w:hAnsi="Arial Narrow"/>
                <w:b/>
                <w:color w:val="000000"/>
                <w:sz w:val="24"/>
                <w:szCs w:val="24"/>
              </w:rPr>
              <w:t>1,900</w:t>
            </w:r>
          </w:p>
        </w:tc>
      </w:tr>
    </w:tbl>
    <w:p w14:paraId="3741A0F9" w14:textId="77777777" w:rsidR="004C287D" w:rsidRPr="00B43D50" w:rsidRDefault="004C287D" w:rsidP="004C287D">
      <w:pPr>
        <w:spacing w:after="0" w:line="240" w:lineRule="auto"/>
        <w:rPr>
          <w:rFonts w:ascii="Arial Narrow" w:hAnsi="Arial Narrow" w:cs="Courier New"/>
          <w:color w:val="000000"/>
        </w:rPr>
      </w:pPr>
      <w:r w:rsidRPr="00B43D50">
        <w:rPr>
          <w:rFonts w:ascii="Arial Narrow" w:hAnsi="Arial Narrow" w:cs="Courier New"/>
        </w:rPr>
        <w:t xml:space="preserve"> </w:t>
      </w:r>
    </w:p>
    <w:p w14:paraId="6BC9414D" w14:textId="77777777" w:rsidR="004C287D" w:rsidRPr="00B43D50" w:rsidRDefault="004C287D" w:rsidP="004C287D">
      <w:pPr>
        <w:pStyle w:val="Header"/>
        <w:spacing w:after="0" w:line="240" w:lineRule="auto"/>
        <w:rPr>
          <w:rFonts w:ascii="Arial Narrow" w:hAnsi="Arial Narrow" w:cs="Arial"/>
          <w:b/>
          <w:color w:val="000000"/>
          <w:sz w:val="24"/>
          <w:szCs w:val="24"/>
        </w:rPr>
      </w:pPr>
      <w:r w:rsidRPr="00B43D50">
        <w:rPr>
          <w:rFonts w:ascii="Arial Narrow" w:hAnsi="Arial Narrow" w:cs="Arial"/>
          <w:b/>
          <w:color w:val="000000"/>
          <w:sz w:val="24"/>
          <w:szCs w:val="24"/>
        </w:rPr>
        <w:t>In this example, Mia would pay</w:t>
      </w:r>
      <w:r w:rsidR="00E778DD" w:rsidRPr="00B43D50">
        <w:rPr>
          <w:rFonts w:ascii="Arial Narrow" w:hAnsi="Arial Narrow" w:cs="Arial"/>
          <w:b/>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1080"/>
      </w:tblGrid>
      <w:tr w:rsidR="004C287D" w:rsidRPr="00B43D50" w14:paraId="4C6C5BD1" w14:textId="77777777" w:rsidTr="00A26A50">
        <w:trPr>
          <w:trHeight w:val="300"/>
        </w:trPr>
        <w:tc>
          <w:tcPr>
            <w:tcW w:w="4500" w:type="dxa"/>
            <w:gridSpan w:val="2"/>
            <w:shd w:val="clear" w:color="auto" w:fill="DEEAF6"/>
            <w:noWrap/>
            <w:vAlign w:val="center"/>
          </w:tcPr>
          <w:p w14:paraId="22DB26CD"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Cost Sharing</w:t>
            </w:r>
          </w:p>
        </w:tc>
      </w:tr>
      <w:tr w:rsidR="004C287D" w:rsidRPr="00B43D50" w14:paraId="5B96D112" w14:textId="77777777" w:rsidTr="00A26A50">
        <w:trPr>
          <w:trHeight w:val="300"/>
        </w:trPr>
        <w:tc>
          <w:tcPr>
            <w:tcW w:w="3420" w:type="dxa"/>
            <w:shd w:val="clear" w:color="auto" w:fill="auto"/>
            <w:noWrap/>
            <w:vAlign w:val="center"/>
          </w:tcPr>
          <w:p w14:paraId="740B367E"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Deductibles</w:t>
            </w:r>
            <w:r w:rsidR="008C6347" w:rsidRPr="00B43D50">
              <w:rPr>
                <w:rFonts w:ascii="Arial Narrow" w:hAnsi="Arial Narrow"/>
                <w:color w:val="000000"/>
                <w:sz w:val="24"/>
                <w:szCs w:val="24"/>
              </w:rPr>
              <w:t>*</w:t>
            </w:r>
          </w:p>
        </w:tc>
        <w:tc>
          <w:tcPr>
            <w:tcW w:w="1080" w:type="dxa"/>
            <w:shd w:val="clear" w:color="auto" w:fill="auto"/>
            <w:vAlign w:val="center"/>
          </w:tcPr>
          <w:p w14:paraId="6D366A3E"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F6833" w:rsidRPr="00B43D50">
              <w:rPr>
                <w:rFonts w:ascii="Arial Narrow" w:hAnsi="Arial Narrow"/>
                <w:color w:val="000000"/>
                <w:sz w:val="24"/>
                <w:szCs w:val="24"/>
              </w:rPr>
              <w:t>5</w:t>
            </w:r>
            <w:r w:rsidR="00821C17" w:rsidRPr="00B43D50">
              <w:rPr>
                <w:rFonts w:ascii="Arial Narrow" w:hAnsi="Arial Narrow"/>
                <w:color w:val="000000"/>
                <w:sz w:val="24"/>
                <w:szCs w:val="24"/>
              </w:rPr>
              <w:t>00</w:t>
            </w:r>
          </w:p>
        </w:tc>
      </w:tr>
      <w:tr w:rsidR="004C287D" w:rsidRPr="00B43D50" w14:paraId="12EF20E3" w14:textId="77777777" w:rsidTr="00A26A50">
        <w:trPr>
          <w:trHeight w:val="300"/>
        </w:trPr>
        <w:tc>
          <w:tcPr>
            <w:tcW w:w="3420" w:type="dxa"/>
            <w:shd w:val="clear" w:color="auto" w:fill="auto"/>
            <w:noWrap/>
            <w:vAlign w:val="center"/>
          </w:tcPr>
          <w:p w14:paraId="43DF85D1"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Copayments</w:t>
            </w:r>
          </w:p>
        </w:tc>
        <w:tc>
          <w:tcPr>
            <w:tcW w:w="1080" w:type="dxa"/>
            <w:shd w:val="clear" w:color="auto" w:fill="auto"/>
            <w:vAlign w:val="center"/>
          </w:tcPr>
          <w:p w14:paraId="711D7A70" w14:textId="77777777" w:rsidR="004C287D" w:rsidRPr="00B43D50" w:rsidRDefault="004C287D" w:rsidP="00B64A4D">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B64A4D" w:rsidRPr="00B43D50">
              <w:rPr>
                <w:rFonts w:ascii="Arial Narrow" w:hAnsi="Arial Narrow"/>
                <w:color w:val="000000"/>
                <w:sz w:val="24"/>
                <w:szCs w:val="24"/>
              </w:rPr>
              <w:t>0</w:t>
            </w:r>
          </w:p>
        </w:tc>
      </w:tr>
      <w:tr w:rsidR="004C287D" w:rsidRPr="00B43D50" w14:paraId="51E65C50" w14:textId="77777777" w:rsidTr="00A26A50">
        <w:trPr>
          <w:trHeight w:val="300"/>
        </w:trPr>
        <w:tc>
          <w:tcPr>
            <w:tcW w:w="3420" w:type="dxa"/>
            <w:shd w:val="clear" w:color="auto" w:fill="auto"/>
            <w:noWrap/>
            <w:vAlign w:val="center"/>
          </w:tcPr>
          <w:p w14:paraId="7ACD643A"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Coinsurance</w:t>
            </w:r>
          </w:p>
        </w:tc>
        <w:tc>
          <w:tcPr>
            <w:tcW w:w="1080" w:type="dxa"/>
            <w:shd w:val="clear" w:color="auto" w:fill="auto"/>
            <w:vAlign w:val="center"/>
          </w:tcPr>
          <w:p w14:paraId="348AF504"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654DFD" w14:paraId="2A91DDC0" w14:textId="77777777" w:rsidTr="00A26A50">
        <w:trPr>
          <w:trHeight w:val="300"/>
        </w:trPr>
        <w:tc>
          <w:tcPr>
            <w:tcW w:w="4500" w:type="dxa"/>
            <w:gridSpan w:val="2"/>
            <w:shd w:val="clear" w:color="auto" w:fill="DEEAF6"/>
            <w:noWrap/>
            <w:vAlign w:val="center"/>
          </w:tcPr>
          <w:p w14:paraId="0D705C4E" w14:textId="77777777" w:rsidR="004C287D" w:rsidRPr="00654DFD"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What isn’t covered</w:t>
            </w:r>
          </w:p>
        </w:tc>
      </w:tr>
      <w:tr w:rsidR="004C287D" w:rsidRPr="00654DFD" w14:paraId="03431062" w14:textId="77777777" w:rsidTr="00A26A50">
        <w:trPr>
          <w:trHeight w:val="300"/>
        </w:trPr>
        <w:tc>
          <w:tcPr>
            <w:tcW w:w="3420" w:type="dxa"/>
            <w:tcBorders>
              <w:bottom w:val="single" w:sz="4" w:space="0" w:color="70AFD9"/>
            </w:tcBorders>
            <w:shd w:val="clear" w:color="auto" w:fill="auto"/>
            <w:noWrap/>
            <w:vAlign w:val="center"/>
          </w:tcPr>
          <w:p w14:paraId="38F4D82E" w14:textId="77777777" w:rsidR="004C287D" w:rsidRPr="00654DFD" w:rsidRDefault="004C287D" w:rsidP="00F81419">
            <w:pPr>
              <w:spacing w:after="0" w:line="240" w:lineRule="auto"/>
              <w:rPr>
                <w:rFonts w:ascii="Arial Narrow" w:hAnsi="Arial Narrow"/>
                <w:color w:val="000000"/>
                <w:sz w:val="24"/>
                <w:szCs w:val="24"/>
              </w:rPr>
            </w:pPr>
            <w:r w:rsidRPr="00654DFD">
              <w:rPr>
                <w:rFonts w:ascii="Arial Narrow" w:hAnsi="Arial Narrow"/>
                <w:color w:val="000000"/>
                <w:sz w:val="24"/>
                <w:szCs w:val="24"/>
              </w:rPr>
              <w:t>Limits or exclusions</w:t>
            </w:r>
          </w:p>
        </w:tc>
        <w:tc>
          <w:tcPr>
            <w:tcW w:w="1080" w:type="dxa"/>
            <w:tcBorders>
              <w:bottom w:val="single" w:sz="4" w:space="0" w:color="70AFD9"/>
            </w:tcBorders>
            <w:shd w:val="clear" w:color="auto" w:fill="auto"/>
            <w:vAlign w:val="center"/>
          </w:tcPr>
          <w:p w14:paraId="241636DA" w14:textId="77777777" w:rsidR="004C287D" w:rsidRPr="00654DFD" w:rsidRDefault="004C287D" w:rsidP="00F81419">
            <w:pPr>
              <w:spacing w:after="0" w:line="240" w:lineRule="auto"/>
              <w:jc w:val="right"/>
              <w:rPr>
                <w:rFonts w:ascii="Arial Narrow" w:hAnsi="Arial Narrow"/>
                <w:color w:val="000000"/>
                <w:sz w:val="24"/>
                <w:szCs w:val="24"/>
              </w:rPr>
            </w:pPr>
            <w:r w:rsidRPr="00654DFD">
              <w:rPr>
                <w:rFonts w:ascii="Arial Narrow" w:hAnsi="Arial Narrow"/>
                <w:color w:val="000000"/>
                <w:sz w:val="24"/>
                <w:szCs w:val="24"/>
              </w:rPr>
              <w:t>$</w:t>
            </w:r>
            <w:r w:rsidR="00821C17">
              <w:rPr>
                <w:rFonts w:ascii="Arial Narrow" w:hAnsi="Arial Narrow"/>
                <w:color w:val="000000"/>
                <w:sz w:val="24"/>
                <w:szCs w:val="24"/>
              </w:rPr>
              <w:t>0</w:t>
            </w:r>
          </w:p>
        </w:tc>
      </w:tr>
      <w:tr w:rsidR="004C287D" w:rsidRPr="00654DFD" w14:paraId="710D074A" w14:textId="77777777" w:rsidTr="00A26A50">
        <w:trPr>
          <w:trHeight w:val="300"/>
        </w:trPr>
        <w:tc>
          <w:tcPr>
            <w:tcW w:w="3420" w:type="dxa"/>
            <w:shd w:val="clear" w:color="auto" w:fill="C0E8FB"/>
            <w:noWrap/>
            <w:vAlign w:val="center"/>
          </w:tcPr>
          <w:p w14:paraId="3ED82225" w14:textId="77777777" w:rsidR="004C287D" w:rsidRPr="00654DFD" w:rsidRDefault="004C287D" w:rsidP="00F81419">
            <w:pPr>
              <w:spacing w:after="0" w:line="240" w:lineRule="auto"/>
              <w:rPr>
                <w:rFonts w:ascii="Arial Narrow" w:hAnsi="Arial Narrow"/>
                <w:b/>
                <w:color w:val="000000"/>
                <w:sz w:val="24"/>
                <w:szCs w:val="24"/>
              </w:rPr>
            </w:pPr>
            <w:r w:rsidRPr="00654DFD">
              <w:rPr>
                <w:rFonts w:ascii="Arial Narrow" w:hAnsi="Arial Narrow"/>
                <w:b/>
                <w:color w:val="000000"/>
                <w:sz w:val="24"/>
                <w:szCs w:val="24"/>
              </w:rPr>
              <w:t>The total Mia would pay is</w:t>
            </w:r>
          </w:p>
        </w:tc>
        <w:tc>
          <w:tcPr>
            <w:tcW w:w="1080" w:type="dxa"/>
            <w:shd w:val="clear" w:color="auto" w:fill="C0E8FB"/>
            <w:vAlign w:val="center"/>
          </w:tcPr>
          <w:p w14:paraId="04A2B52C" w14:textId="77777777" w:rsidR="004C287D" w:rsidRPr="00654DFD" w:rsidRDefault="004C287D" w:rsidP="00AD76CB">
            <w:pPr>
              <w:spacing w:after="0" w:line="240" w:lineRule="auto"/>
              <w:jc w:val="right"/>
              <w:rPr>
                <w:rFonts w:ascii="Arial Narrow" w:hAnsi="Arial Narrow"/>
                <w:b/>
                <w:color w:val="000000"/>
                <w:sz w:val="24"/>
                <w:szCs w:val="24"/>
              </w:rPr>
            </w:pPr>
            <w:r w:rsidRPr="00654DFD">
              <w:rPr>
                <w:rFonts w:ascii="Arial Narrow" w:hAnsi="Arial Narrow"/>
                <w:b/>
                <w:color w:val="000000"/>
                <w:sz w:val="24"/>
                <w:szCs w:val="24"/>
              </w:rPr>
              <w:t>$</w:t>
            </w:r>
            <w:r w:rsidR="00AD76CB">
              <w:rPr>
                <w:rFonts w:ascii="Arial Narrow" w:hAnsi="Arial Narrow"/>
                <w:b/>
                <w:color w:val="000000"/>
                <w:sz w:val="24"/>
                <w:szCs w:val="24"/>
              </w:rPr>
              <w:t>500</w:t>
            </w:r>
          </w:p>
        </w:tc>
      </w:tr>
    </w:tbl>
    <w:p w14:paraId="1BDD8577" w14:textId="77777777" w:rsidR="002B0553" w:rsidRPr="00654DFD" w:rsidRDefault="002B0553" w:rsidP="00654DFD">
      <w:pPr>
        <w:pStyle w:val="Header"/>
        <w:rPr>
          <w:rFonts w:ascii="Arial Narrow" w:hAnsi="Arial Narrow" w:cs="Arial"/>
          <w:b/>
          <w:bCs/>
          <w:vanish/>
          <w:sz w:val="20"/>
          <w:szCs w:val="20"/>
        </w:rPr>
      </w:pPr>
    </w:p>
    <w:sectPr w:rsidR="002B0553" w:rsidRPr="00654DFD" w:rsidSect="00E21E22">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98C4" w14:textId="77777777" w:rsidR="008214DE" w:rsidRDefault="008214DE" w:rsidP="009A7781">
      <w:pPr>
        <w:spacing w:after="0" w:line="240" w:lineRule="auto"/>
      </w:pPr>
      <w:r>
        <w:separator/>
      </w:r>
    </w:p>
  </w:endnote>
  <w:endnote w:type="continuationSeparator" w:id="0">
    <w:p w14:paraId="2E565D4C" w14:textId="77777777" w:rsidR="008214DE" w:rsidRDefault="008214DE" w:rsidP="009A7781">
      <w:pPr>
        <w:spacing w:after="0" w:line="240" w:lineRule="auto"/>
      </w:pPr>
      <w:r>
        <w:continuationSeparator/>
      </w:r>
    </w:p>
  </w:endnote>
  <w:endnote w:type="continuationNotice" w:id="1">
    <w:p w14:paraId="12ABE460" w14:textId="77777777" w:rsidR="008214DE" w:rsidRDefault="00821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Neue-Bold">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95DB" w14:textId="77777777" w:rsidR="00FF124F" w:rsidRPr="00654DFD" w:rsidRDefault="00FF124F" w:rsidP="00654DFD">
    <w:pPr>
      <w:pStyle w:val="Footer"/>
      <w:tabs>
        <w:tab w:val="clear" w:pos="4680"/>
        <w:tab w:val="clear" w:pos="9360"/>
        <w:tab w:val="right" w:pos="14400"/>
      </w:tabs>
      <w:spacing w:after="0" w:line="240" w:lineRule="auto"/>
      <w:rPr>
        <w:rFonts w:ascii="Arial Narrow" w:hAnsi="Arial Narrow" w:cs="Arial"/>
        <w:color w:val="000000"/>
        <w:sz w:val="24"/>
        <w:szCs w:val="24"/>
      </w:rPr>
    </w:pPr>
    <w:r w:rsidRPr="00D239E1">
      <w:rPr>
        <w:rFonts w:ascii="Arial Narrow" w:hAnsi="Arial Narrow" w:cs="Arial"/>
        <w:b/>
        <w:noProof/>
        <w:color w:val="000000"/>
        <w:sz w:val="24"/>
        <w:szCs w:val="24"/>
        <w:lang w:eastAsia="zh-TW"/>
      </w:rPr>
      <w:pict w14:anchorId="7740D9F1">
        <v:shapetype id="_x0000_t202" coordsize="21600,21600" o:spt="202" path="m,l,21600r21600,l21600,xe">
          <v:stroke joinstyle="miter"/>
          <v:path gradientshapeok="t" o:connecttype="rect"/>
        </v:shapetype>
        <v:shape id="_x0000_s2060" type="#_x0000_t202" style="position:absolute;margin-left:444.6pt;margin-top:10.5pt;width:287.95pt;height:32.3pt;z-index:-251659264;mso-width-percent:400;mso-height-percent:200;mso-width-percent:400;mso-height-percent:200;mso-width-relative:margin;mso-height-relative:margin" o:allowoverlap="f" stroked="f">
          <v:textbox style="mso-next-textbox:#_x0000_s2060;mso-fit-shape-to-text:t">
            <w:txbxContent>
              <w:p w14:paraId="75AF16DF" w14:textId="77777777" w:rsidR="00FF124F" w:rsidRDefault="00FF124F"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27B84">
                  <w:rPr>
                    <w:rFonts w:ascii="Arial" w:hAnsi="Arial" w:cs="Arial"/>
                    <w:b/>
                    <w:noProof/>
                    <w:color w:val="0775A8"/>
                  </w:rPr>
                  <w:t>4</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27B84">
                  <w:rPr>
                    <w:rFonts w:ascii="Arial" w:hAnsi="Arial" w:cs="Arial"/>
                    <w:b/>
                    <w:noProof/>
                    <w:color w:val="0775A8"/>
                  </w:rPr>
                  <w:t>5</w:t>
                </w:r>
                <w:r w:rsidRPr="004B714B">
                  <w:rPr>
                    <w:rFonts w:ascii="Arial" w:hAnsi="Arial" w:cs="Arial"/>
                    <w:b/>
                    <w:color w:val="0775A8"/>
                    <w:sz w:val="24"/>
                    <w:szCs w:val="24"/>
                  </w:rPr>
                  <w:fldChar w:fldCharType="end"/>
                </w:r>
              </w:p>
            </w:txbxContent>
          </v:textbox>
        </v:shape>
      </w:pict>
    </w:r>
    <w:r w:rsidRPr="00D239E1">
      <w:rPr>
        <w:rFonts w:ascii="Arial Narrow" w:hAnsi="Arial Narrow" w:cs="Arial"/>
        <w:b/>
        <w:color w:val="000000"/>
        <w:sz w:val="24"/>
        <w:szCs w:val="24"/>
      </w:rPr>
      <w:tab/>
    </w:r>
    <w:r w:rsidRPr="00D239E1">
      <w:rPr>
        <w:rFonts w:ascii="Arial Narrow" w:hAnsi="Arial Narrow" w:cs="Arial"/>
        <w:b/>
        <w:color w:val="0775A8"/>
        <w:sz w:val="24"/>
        <w:szCs w:val="24"/>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F63B" w14:textId="77777777" w:rsidR="00DE0329" w:rsidRDefault="00DE0329" w:rsidP="004C5076">
    <w:pPr>
      <w:pStyle w:val="Footer"/>
      <w:tabs>
        <w:tab w:val="clear" w:pos="4680"/>
        <w:tab w:val="clear" w:pos="9360"/>
        <w:tab w:val="right" w:pos="14400"/>
      </w:tabs>
    </w:pPr>
    <w:r>
      <w:rPr>
        <w:noProof/>
      </w:rPr>
      <w:pict w14:anchorId="30715C39">
        <v:shapetype id="_x0000_t202" coordsize="21600,21600" o:spt="202" path="m,l,21600r21600,l21600,xe">
          <v:stroke joinstyle="miter"/>
          <v:path gradientshapeok="t" o:connecttype="rect"/>
        </v:shapetype>
        <v:shape id="_x0000_s2062" type="#_x0000_t202" style="position:absolute;margin-left:559.5pt;margin-top:1.35pt;width:162.75pt;height:31.75pt;z-index:-251657216;mso-height-percent:200;mso-height-percent:200;mso-width-relative:margin;mso-height-relative:margin" o:allowoverlap="f" stroked="f">
          <v:textbox style="mso-next-textbox:#_x0000_s2062;mso-fit-shape-to-text:t">
            <w:txbxContent>
              <w:p w14:paraId="703A0F5E" w14:textId="77777777" w:rsidR="00DE0329" w:rsidRDefault="00DE0329" w:rsidP="0088075D">
                <w:pPr>
                  <w:jc w:val="right"/>
                </w:pPr>
                <w:r>
                  <w:rPr>
                    <w:rFonts w:ascii="Arial" w:hAnsi="Arial" w:cs="Arial"/>
                    <w:b/>
                    <w:color w:val="0775A8"/>
                  </w:rPr>
                  <w:t xml:space="preserve">  </w:t>
                </w:r>
                <w:r w:rsidRPr="00CC4658">
                  <w:rPr>
                    <w:rFonts w:ascii="Arial" w:hAnsi="Arial" w:cs="Arial"/>
                    <w:b/>
                    <w:color w:val="0775A8"/>
                  </w:rPr>
                  <w:t xml:space="preserve">  </w:t>
                </w:r>
                <w:r w:rsidR="00542C9B" w:rsidRPr="004B714B">
                  <w:rPr>
                    <w:rFonts w:ascii="Arial" w:hAnsi="Arial" w:cs="Arial"/>
                    <w:b/>
                    <w:color w:val="0775A8"/>
                    <w:sz w:val="24"/>
                    <w:szCs w:val="24"/>
                  </w:rPr>
                  <w:fldChar w:fldCharType="begin"/>
                </w:r>
                <w:r w:rsidR="00542C9B" w:rsidRPr="004B714B">
                  <w:rPr>
                    <w:rFonts w:ascii="Arial" w:hAnsi="Arial" w:cs="Arial"/>
                    <w:b/>
                    <w:color w:val="0775A8"/>
                  </w:rPr>
                  <w:instrText xml:space="preserve"> PAGE </w:instrText>
                </w:r>
                <w:r w:rsidR="00542C9B" w:rsidRPr="004B714B">
                  <w:rPr>
                    <w:rFonts w:ascii="Arial" w:hAnsi="Arial" w:cs="Arial"/>
                    <w:b/>
                    <w:color w:val="0775A8"/>
                    <w:sz w:val="24"/>
                    <w:szCs w:val="24"/>
                  </w:rPr>
                  <w:fldChar w:fldCharType="separate"/>
                </w:r>
                <w:r w:rsidR="00627B84">
                  <w:rPr>
                    <w:rFonts w:ascii="Arial" w:hAnsi="Arial" w:cs="Arial"/>
                    <w:b/>
                    <w:noProof/>
                    <w:color w:val="0775A8"/>
                  </w:rPr>
                  <w:t>1</w:t>
                </w:r>
                <w:r w:rsidR="00542C9B" w:rsidRPr="004B714B">
                  <w:rPr>
                    <w:rFonts w:ascii="Arial" w:hAnsi="Arial" w:cs="Arial"/>
                    <w:b/>
                    <w:color w:val="0775A8"/>
                    <w:sz w:val="24"/>
                    <w:szCs w:val="24"/>
                  </w:rPr>
                  <w:fldChar w:fldCharType="end"/>
                </w:r>
                <w:r w:rsidR="00542C9B" w:rsidRPr="004B714B">
                  <w:rPr>
                    <w:rFonts w:ascii="Arial" w:hAnsi="Arial" w:cs="Arial"/>
                    <w:b/>
                    <w:color w:val="0775A8"/>
                  </w:rPr>
                  <w:t xml:space="preserve"> of </w:t>
                </w:r>
                <w:r w:rsidR="001F3F5E" w:rsidRPr="001F3F5E">
                  <w:rPr>
                    <w:rFonts w:ascii="Arial" w:hAnsi="Arial" w:cs="Arial"/>
                    <w:b/>
                    <w:color w:val="0775A8"/>
                  </w:rPr>
                  <w:t>5</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E254" w14:textId="77777777" w:rsidR="00FF124F" w:rsidRPr="00D239E1" w:rsidRDefault="00FF124F" w:rsidP="00654DFD">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sidRPr="00D239E1">
      <w:rPr>
        <w:rFonts w:ascii="Arial Narrow" w:hAnsi="Arial Narrow" w:cs="Arial"/>
        <w:b/>
        <w:noProof/>
        <w:color w:val="000000"/>
        <w:sz w:val="24"/>
        <w:szCs w:val="24"/>
        <w:lang w:eastAsia="zh-TW"/>
      </w:rPr>
      <w:pict w14:anchorId="07EBBD71">
        <v:shapetype id="_x0000_t202" coordsize="21600,21600" o:spt="202" path="m,l,21600r21600,l21600,xe">
          <v:stroke joinstyle="miter"/>
          <v:path gradientshapeok="t" o:connecttype="rect"/>
        </v:shapetype>
        <v:shape id="_x0000_s2056" type="#_x0000_t202" style="position:absolute;left:0;text-align:left;margin-left:444.6pt;margin-top:10.5pt;width:287.95pt;height:32.3pt;z-index:-251660288;mso-width-percent:400;mso-height-percent:200;mso-width-percent:400;mso-height-percent:200;mso-width-relative:margin;mso-height-relative:margin" o:allowoverlap="f" stroked="f">
          <v:textbox style="mso-next-textbox:#_x0000_s2056;mso-fit-shape-to-text:t">
            <w:txbxContent>
              <w:p w14:paraId="20D621CC" w14:textId="77777777" w:rsidR="00FF124F" w:rsidRDefault="00FF124F"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27B84">
                  <w:rPr>
                    <w:rFonts w:ascii="Arial" w:hAnsi="Arial" w:cs="Arial"/>
                    <w:b/>
                    <w:noProof/>
                    <w:color w:val="0775A8"/>
                  </w:rPr>
                  <w:t>5</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27B84">
                  <w:rPr>
                    <w:rFonts w:ascii="Arial" w:hAnsi="Arial" w:cs="Arial"/>
                    <w:b/>
                    <w:noProof/>
                    <w:color w:val="0775A8"/>
                  </w:rPr>
                  <w:t>5</w:t>
                </w:r>
                <w:r w:rsidRPr="004B714B">
                  <w:rPr>
                    <w:rFonts w:ascii="Arial" w:hAnsi="Arial" w:cs="Arial"/>
                    <w:b/>
                    <w:color w:val="0775A8"/>
                    <w:sz w:val="24"/>
                    <w:szCs w:val="24"/>
                  </w:rPr>
                  <w:fldChar w:fldCharType="end"/>
                </w:r>
              </w:p>
            </w:txbxContent>
          </v:textbox>
        </v:shape>
      </w:pict>
    </w:r>
    <w:r w:rsidRPr="00D239E1">
      <w:rPr>
        <w:rFonts w:ascii="Arial Narrow" w:hAnsi="Arial Narrow" w:cs="Arial"/>
        <w:b/>
        <w:color w:val="000000"/>
        <w:sz w:val="24"/>
        <w:szCs w:val="24"/>
      </w:rPr>
      <w:tab/>
    </w:r>
    <w:r w:rsidRPr="00D239E1">
      <w:rPr>
        <w:rFonts w:ascii="Arial Narrow" w:hAnsi="Arial Narrow" w:cs="Arial"/>
        <w:b/>
        <w:color w:val="0775A8"/>
        <w:sz w:val="24"/>
        <w:szCs w:val="2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0457" w14:textId="77777777" w:rsidR="008214DE" w:rsidRDefault="008214DE" w:rsidP="009A7781">
      <w:pPr>
        <w:spacing w:after="0" w:line="240" w:lineRule="auto"/>
      </w:pPr>
      <w:r>
        <w:separator/>
      </w:r>
    </w:p>
  </w:footnote>
  <w:footnote w:type="continuationSeparator" w:id="0">
    <w:p w14:paraId="697F1FA0" w14:textId="77777777" w:rsidR="008214DE" w:rsidRDefault="008214DE" w:rsidP="009A7781">
      <w:pPr>
        <w:spacing w:after="0" w:line="240" w:lineRule="auto"/>
      </w:pPr>
      <w:r>
        <w:continuationSeparator/>
      </w:r>
    </w:p>
  </w:footnote>
  <w:footnote w:type="continuationNotice" w:id="1">
    <w:p w14:paraId="4408F4AE" w14:textId="77777777" w:rsidR="008214DE" w:rsidRDefault="00821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58ED" w14:textId="1C6CA7A8" w:rsidR="00FF124F" w:rsidRPr="00EE710E" w:rsidRDefault="00FF124F" w:rsidP="00E21E22">
    <w:pPr>
      <w:tabs>
        <w:tab w:val="right" w:pos="14400"/>
      </w:tabs>
      <w:spacing w:after="0" w:line="240" w:lineRule="auto"/>
      <w:rPr>
        <w:rFonts w:ascii="Arial Narrow" w:hAnsi="Arial Narrow" w:cs="Arial"/>
        <w:b/>
        <w:color w:val="0775A8"/>
        <w:sz w:val="24"/>
        <w:szCs w:val="24"/>
      </w:rPr>
    </w:pPr>
    <w:r w:rsidRPr="00EE710E">
      <w:rPr>
        <w:rFonts w:ascii="Arial Narrow" w:hAnsi="Arial Narrow" w:cs="Arial"/>
        <w:b/>
        <w:sz w:val="24"/>
        <w:szCs w:val="24"/>
      </w:rPr>
      <w:t xml:space="preserve">Summary of Benefits and Coverage: </w:t>
    </w:r>
    <w:r w:rsidRPr="00EE710E">
      <w:rPr>
        <w:rFonts w:ascii="Arial Narrow" w:hAnsi="Arial Narrow" w:cs="Arial"/>
        <w:sz w:val="24"/>
        <w:szCs w:val="24"/>
      </w:rPr>
      <w:t>What this Plan Covers &amp; What You Pay For Covered Services</w:t>
    </w:r>
    <w:r w:rsidRPr="00EE710E">
      <w:rPr>
        <w:rFonts w:ascii="Arial Narrow" w:hAnsi="Arial Narrow" w:cs="Arial"/>
        <w:b/>
        <w:color w:val="0775A8"/>
        <w:sz w:val="24"/>
        <w:szCs w:val="24"/>
      </w:rPr>
      <w:tab/>
      <w:t xml:space="preserve">Coverage Period: </w:t>
    </w:r>
    <w:r w:rsidR="002A72F7" w:rsidRPr="00EE710E">
      <w:rPr>
        <w:rFonts w:ascii="Arial Narrow" w:hAnsi="Arial Narrow" w:cs="Arial"/>
        <w:b/>
        <w:color w:val="0775A8"/>
        <w:sz w:val="24"/>
        <w:szCs w:val="24"/>
      </w:rPr>
      <w:t>1/1/2025-12/31/2025</w:t>
    </w:r>
  </w:p>
  <w:p w14:paraId="5B0E4EE4" w14:textId="49E8D574" w:rsidR="00B522D1" w:rsidRDefault="00FF124F" w:rsidP="00E21E22">
    <w:pPr>
      <w:pStyle w:val="Header"/>
      <w:tabs>
        <w:tab w:val="clear" w:pos="9360"/>
        <w:tab w:val="right" w:pos="14400"/>
      </w:tabs>
      <w:rPr>
        <w:ins w:id="0" w:author="Kirsten Stiening" w:date="2017-02-08T09:49:00Z"/>
        <w:rFonts w:ascii="Arial Narrow" w:hAnsi="Arial Narrow" w:cs="Arial"/>
        <w:b/>
        <w:color w:val="0775A8"/>
        <w:sz w:val="24"/>
        <w:szCs w:val="24"/>
      </w:rPr>
    </w:pPr>
    <w:r w:rsidRPr="00EE710E">
      <w:rPr>
        <w:rFonts w:ascii="Arial Narrow" w:hAnsi="Arial Narrow"/>
        <w:noProof/>
      </w:rPr>
      <w:pict w14:anchorId="0DF5F980">
        <v:shapetype id="_x0000_t32" coordsize="21600,21600" o:spt="32" o:oned="t" path="m,l21600,21600e" filled="f">
          <v:path arrowok="t" fillok="f" o:connecttype="none"/>
          <o:lock v:ext="edit" shapetype="t"/>
        </v:shapetype>
        <v:shape id="Straight Arrow Connector 1" o:spid="_x0000_s2061" type="#_x0000_t32" style="position:absolute;margin-left:-10.2pt;margin-top:18.65pt;width:737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" strokecolor="#f2f2f2" strokeweight="3pt">
          <v:shadow on="t" color="#205867" opacity=".5" offset="1pt"/>
        </v:shape>
      </w:pict>
    </w:r>
    <w:r w:rsidR="008F04F7" w:rsidRPr="00EE710E">
      <w:rPr>
        <w:rFonts w:ascii="Arial Narrow" w:hAnsi="Arial Narrow" w:cs="Arial"/>
        <w:b/>
        <w:color w:val="0775A8"/>
        <w:sz w:val="24"/>
        <w:szCs w:val="24"/>
      </w:rPr>
      <w:t>Company Name</w:t>
    </w:r>
    <w:r w:rsidRPr="00EE710E">
      <w:rPr>
        <w:rFonts w:ascii="Arial Narrow" w:hAnsi="Arial Narrow" w:cs="Arial"/>
        <w:b/>
        <w:color w:val="0775A8"/>
        <w:sz w:val="24"/>
        <w:szCs w:val="24"/>
      </w:rPr>
      <w:t>:</w:t>
    </w:r>
    <w:r w:rsidR="002A72F7" w:rsidRPr="00EE710E">
      <w:rPr>
        <w:rFonts w:ascii="Arial Narrow" w:hAnsi="Arial Narrow" w:cs="Arial"/>
        <w:b/>
        <w:color w:val="0775A8"/>
        <w:sz w:val="24"/>
        <w:szCs w:val="24"/>
      </w:rPr>
      <w:t xml:space="preserve"> </w:t>
    </w:r>
    <w:r w:rsidR="007B40C4" w:rsidRPr="00EE710E">
      <w:rPr>
        <w:rFonts w:ascii="Arial Narrow" w:hAnsi="Arial Narrow" w:cs="Arial"/>
        <w:b/>
        <w:color w:val="0775A8"/>
        <w:sz w:val="24"/>
        <w:szCs w:val="24"/>
      </w:rPr>
      <w:t>Media</w:t>
    </w:r>
    <w:r w:rsidR="007B40C4">
      <w:rPr>
        <w:rFonts w:ascii="Arial Narrow" w:hAnsi="Arial Narrow" w:cs="Arial"/>
        <w:b/>
        <w:color w:val="0775A8"/>
        <w:sz w:val="24"/>
        <w:szCs w:val="24"/>
      </w:rPr>
      <w:t xml:space="preserve"> Source</w:t>
    </w:r>
    <w:r w:rsidR="00EE710E">
      <w:rPr>
        <w:rFonts w:ascii="Arial Narrow" w:hAnsi="Arial Narrow" w:cs="Arial"/>
        <w:b/>
        <w:color w:val="0775A8"/>
        <w:sz w:val="24"/>
        <w:szCs w:val="24"/>
      </w:rPr>
      <w:t>, Inc Buy Up PPO HRA Medical Plan</w:t>
    </w:r>
  </w:p>
  <w:p w14:paraId="4EF57604" w14:textId="77777777" w:rsidR="00FF124F" w:rsidRPr="00654DFD" w:rsidRDefault="00FF124F" w:rsidP="00142F7E">
    <w:pPr>
      <w:pStyle w:val="Header"/>
      <w:tabs>
        <w:tab w:val="clear" w:pos="9360"/>
        <w:tab w:val="left" w:pos="7230"/>
        <w:tab w:val="right" w:pos="14400"/>
      </w:tabs>
      <w:rPr>
        <w:rFonts w:ascii="Arial Narrow" w:hAnsi="Arial Narrow" w:cs="Arial"/>
        <w:sz w:val="24"/>
        <w:szCs w:val="24"/>
      </w:rPr>
    </w:pPr>
    <w:r w:rsidRPr="00654DFD">
      <w:rPr>
        <w:rFonts w:ascii="Arial Narrow" w:hAnsi="Arial Narrow" w:cs="Arial"/>
        <w:b/>
        <w:sz w:val="24"/>
        <w:szCs w:val="24"/>
      </w:rPr>
      <w:tab/>
    </w:r>
    <w:r>
      <w:rPr>
        <w:rFonts w:ascii="Arial Narrow" w:hAnsi="Arial Narrow" w:cs="Arial"/>
        <w:b/>
        <w:sz w:val="24"/>
        <w:szCs w:val="24"/>
      </w:rPr>
      <w:tab/>
    </w:r>
    <w:r w:rsidR="00142F7E">
      <w:rPr>
        <w:rFonts w:ascii="Arial Narrow" w:hAnsi="Arial Narrow" w:cs="Arial"/>
        <w:b/>
        <w:sz w:val="24"/>
        <w:szCs w:val="24"/>
      </w:rPr>
      <w:tab/>
    </w:r>
    <w:r w:rsidRPr="00654DFD">
      <w:rPr>
        <w:rFonts w:ascii="Arial Narrow" w:hAnsi="Arial Narrow" w:cs="Arial"/>
        <w:b/>
        <w:sz w:val="24"/>
        <w:szCs w:val="24"/>
      </w:rPr>
      <w:t xml:space="preserve">Coverage for: </w:t>
    </w:r>
    <w:r w:rsidR="008F04F7" w:rsidRPr="008F04F7">
      <w:rPr>
        <w:rFonts w:ascii="Arial Narrow" w:hAnsi="Arial Narrow" w:cs="Arial"/>
        <w:sz w:val="24"/>
        <w:szCs w:val="24"/>
      </w:rPr>
      <w:t>Employee and</w:t>
    </w:r>
    <w:r w:rsidR="008F04F7">
      <w:rPr>
        <w:rFonts w:ascii="Arial Narrow" w:hAnsi="Arial Narrow" w:cs="Arial"/>
        <w:b/>
        <w:sz w:val="24"/>
        <w:szCs w:val="24"/>
      </w:rPr>
      <w:t xml:space="preserve"> </w:t>
    </w:r>
    <w:r>
      <w:rPr>
        <w:rFonts w:ascii="Arial Narrow" w:hAnsi="Arial Narrow" w:cs="Arial"/>
        <w:sz w:val="24"/>
        <w:szCs w:val="24"/>
      </w:rPr>
      <w:t>Family</w:t>
    </w:r>
    <w:r w:rsidRPr="00654DFD">
      <w:rPr>
        <w:rFonts w:ascii="Arial Narrow" w:hAnsi="Arial Narrow" w:cs="Arial"/>
        <w:sz w:val="24"/>
        <w:szCs w:val="24"/>
      </w:rPr>
      <w:t xml:space="preserve"> </w:t>
    </w:r>
    <w:r w:rsidRPr="00654DFD">
      <w:rPr>
        <w:rFonts w:ascii="Arial Narrow" w:hAnsi="Arial Narrow" w:cs="Arial"/>
        <w:color w:val="0775A8"/>
        <w:sz w:val="24"/>
        <w:szCs w:val="24"/>
      </w:rPr>
      <w:t>|</w:t>
    </w:r>
    <w:r w:rsidRPr="00654DFD">
      <w:rPr>
        <w:rFonts w:ascii="Arial Narrow" w:hAnsi="Arial Narrow" w:cs="Arial"/>
        <w:b/>
        <w:color w:val="0775A8"/>
        <w:sz w:val="24"/>
        <w:szCs w:val="24"/>
      </w:rPr>
      <w:t xml:space="preserve"> </w:t>
    </w:r>
    <w:r w:rsidRPr="00654DFD">
      <w:rPr>
        <w:rFonts w:ascii="Arial Narrow" w:hAnsi="Arial Narrow" w:cs="Arial"/>
        <w:b/>
        <w:sz w:val="24"/>
        <w:szCs w:val="24"/>
      </w:rPr>
      <w:t xml:space="preserve">Plan Type: </w:t>
    </w:r>
    <w:r w:rsidR="008F04F7">
      <w:rPr>
        <w:rFonts w:ascii="Arial Narrow" w:hAnsi="Arial Narrow" w:cs="Arial"/>
        <w:sz w:val="24"/>
        <w:szCs w:val="24"/>
      </w:rPr>
      <w:t>HRA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32FC" w14:textId="77777777" w:rsidR="00FF124F" w:rsidRPr="00E30D14" w:rsidRDefault="00FF124F"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5CE4341"/>
    <w:multiLevelType w:val="hybridMultilevel"/>
    <w:tmpl w:val="4B3C9EE4"/>
    <w:lvl w:ilvl="0" w:tplc="C6E03A1A">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985C0E"/>
    <w:multiLevelType w:val="hybridMultilevel"/>
    <w:tmpl w:val="FAC29FC4"/>
    <w:lvl w:ilvl="0" w:tplc="E5E05C28">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4862539">
    <w:abstractNumId w:val="35"/>
  </w:num>
  <w:num w:numId="2" w16cid:durableId="285434273">
    <w:abstractNumId w:val="29"/>
  </w:num>
  <w:num w:numId="3" w16cid:durableId="978609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285956">
    <w:abstractNumId w:val="8"/>
  </w:num>
  <w:num w:numId="5" w16cid:durableId="303513958">
    <w:abstractNumId w:val="14"/>
  </w:num>
  <w:num w:numId="6" w16cid:durableId="533732865">
    <w:abstractNumId w:val="27"/>
  </w:num>
  <w:num w:numId="7" w16cid:durableId="1318454442">
    <w:abstractNumId w:val="37"/>
  </w:num>
  <w:num w:numId="8" w16cid:durableId="357969800">
    <w:abstractNumId w:val="7"/>
  </w:num>
  <w:num w:numId="9" w16cid:durableId="574823997">
    <w:abstractNumId w:val="19"/>
  </w:num>
  <w:num w:numId="10" w16cid:durableId="1208949222">
    <w:abstractNumId w:val="26"/>
  </w:num>
  <w:num w:numId="11" w16cid:durableId="877396606">
    <w:abstractNumId w:val="43"/>
  </w:num>
  <w:num w:numId="12" w16cid:durableId="1271738513">
    <w:abstractNumId w:val="25"/>
  </w:num>
  <w:num w:numId="13" w16cid:durableId="1518154786">
    <w:abstractNumId w:val="36"/>
  </w:num>
  <w:num w:numId="14" w16cid:durableId="1186016116">
    <w:abstractNumId w:val="10"/>
  </w:num>
  <w:num w:numId="15" w16cid:durableId="762068046">
    <w:abstractNumId w:val="28"/>
  </w:num>
  <w:num w:numId="16" w16cid:durableId="953436826">
    <w:abstractNumId w:val="1"/>
  </w:num>
  <w:num w:numId="17" w16cid:durableId="949897965">
    <w:abstractNumId w:val="38"/>
  </w:num>
  <w:num w:numId="18" w16cid:durableId="779452160">
    <w:abstractNumId w:val="41"/>
  </w:num>
  <w:num w:numId="19" w16cid:durableId="1754349964">
    <w:abstractNumId w:val="21"/>
  </w:num>
  <w:num w:numId="20" w16cid:durableId="1509556941">
    <w:abstractNumId w:val="30"/>
  </w:num>
  <w:num w:numId="21" w16cid:durableId="582182532">
    <w:abstractNumId w:val="0"/>
  </w:num>
  <w:num w:numId="22" w16cid:durableId="551423203">
    <w:abstractNumId w:val="17"/>
  </w:num>
  <w:num w:numId="23" w16cid:durableId="181478804">
    <w:abstractNumId w:val="13"/>
  </w:num>
  <w:num w:numId="24" w16cid:durableId="1370452911">
    <w:abstractNumId w:val="22"/>
  </w:num>
  <w:num w:numId="25" w16cid:durableId="1125780116">
    <w:abstractNumId w:val="20"/>
  </w:num>
  <w:num w:numId="26" w16cid:durableId="66923239">
    <w:abstractNumId w:val="32"/>
  </w:num>
  <w:num w:numId="27" w16cid:durableId="560286739">
    <w:abstractNumId w:val="39"/>
  </w:num>
  <w:num w:numId="28" w16cid:durableId="1131290647">
    <w:abstractNumId w:val="24"/>
  </w:num>
  <w:num w:numId="29" w16cid:durableId="1449355494">
    <w:abstractNumId w:val="3"/>
  </w:num>
  <w:num w:numId="30" w16cid:durableId="155653544">
    <w:abstractNumId w:val="4"/>
  </w:num>
  <w:num w:numId="31" w16cid:durableId="255408557">
    <w:abstractNumId w:val="31"/>
  </w:num>
  <w:num w:numId="32" w16cid:durableId="1432622848">
    <w:abstractNumId w:val="16"/>
  </w:num>
  <w:num w:numId="33" w16cid:durableId="553542265">
    <w:abstractNumId w:val="11"/>
  </w:num>
  <w:num w:numId="34" w16cid:durableId="168064497">
    <w:abstractNumId w:val="33"/>
  </w:num>
  <w:num w:numId="35" w16cid:durableId="1948735285">
    <w:abstractNumId w:val="40"/>
  </w:num>
  <w:num w:numId="36" w16cid:durableId="1248660563">
    <w:abstractNumId w:val="6"/>
  </w:num>
  <w:num w:numId="37" w16cid:durableId="288050677">
    <w:abstractNumId w:val="18"/>
  </w:num>
  <w:num w:numId="38" w16cid:durableId="130100122">
    <w:abstractNumId w:val="23"/>
  </w:num>
  <w:num w:numId="39" w16cid:durableId="2098209037">
    <w:abstractNumId w:val="5"/>
  </w:num>
  <w:num w:numId="40" w16cid:durableId="413936829">
    <w:abstractNumId w:val="34"/>
  </w:num>
  <w:num w:numId="41" w16cid:durableId="370960355">
    <w:abstractNumId w:val="12"/>
  </w:num>
  <w:num w:numId="42" w16cid:durableId="762335829">
    <w:abstractNumId w:val="15"/>
  </w:num>
  <w:num w:numId="43" w16cid:durableId="1369255271">
    <w:abstractNumId w:val="2"/>
  </w:num>
  <w:num w:numId="44" w16cid:durableId="19473589">
    <w:abstractNumId w:val="9"/>
  </w:num>
  <w:num w:numId="45" w16cid:durableId="162661995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TrackMoves/>
  <w:defaultTabStop w:val="720"/>
  <w:drawingGridHorizontalSpacing w:val="110"/>
  <w:displayHorizontalDrawingGridEvery w:val="2"/>
  <w:characterSpacingControl w:val="doNotCompress"/>
  <w:hdrShapeDefaults>
    <o:shapedefaults v:ext="edit" spidmax="3074">
      <o:colormru v:ext="edit" colors="#eff9ff"/>
    </o:shapedefaults>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21F"/>
    <w:rsid w:val="00001C4A"/>
    <w:rsid w:val="00004D3F"/>
    <w:rsid w:val="0000566F"/>
    <w:rsid w:val="00007BB4"/>
    <w:rsid w:val="00007D9A"/>
    <w:rsid w:val="00010EDE"/>
    <w:rsid w:val="00013891"/>
    <w:rsid w:val="00013B55"/>
    <w:rsid w:val="00017298"/>
    <w:rsid w:val="00017D80"/>
    <w:rsid w:val="00020B3C"/>
    <w:rsid w:val="00022C8C"/>
    <w:rsid w:val="00023802"/>
    <w:rsid w:val="0002562F"/>
    <w:rsid w:val="000264F4"/>
    <w:rsid w:val="00027989"/>
    <w:rsid w:val="0003058D"/>
    <w:rsid w:val="00032D86"/>
    <w:rsid w:val="0003633F"/>
    <w:rsid w:val="00040F76"/>
    <w:rsid w:val="00042D1E"/>
    <w:rsid w:val="00044B97"/>
    <w:rsid w:val="000450BB"/>
    <w:rsid w:val="00046AF4"/>
    <w:rsid w:val="000473A6"/>
    <w:rsid w:val="00050648"/>
    <w:rsid w:val="000535B6"/>
    <w:rsid w:val="00055498"/>
    <w:rsid w:val="0005602B"/>
    <w:rsid w:val="00056DB2"/>
    <w:rsid w:val="00063DD5"/>
    <w:rsid w:val="000653A9"/>
    <w:rsid w:val="00074E68"/>
    <w:rsid w:val="000838F5"/>
    <w:rsid w:val="00085302"/>
    <w:rsid w:val="00085658"/>
    <w:rsid w:val="0008695A"/>
    <w:rsid w:val="000876C2"/>
    <w:rsid w:val="00091900"/>
    <w:rsid w:val="00091CE3"/>
    <w:rsid w:val="000927A0"/>
    <w:rsid w:val="000936AF"/>
    <w:rsid w:val="00095900"/>
    <w:rsid w:val="00097381"/>
    <w:rsid w:val="000A03A2"/>
    <w:rsid w:val="000A0F60"/>
    <w:rsid w:val="000A471F"/>
    <w:rsid w:val="000A560D"/>
    <w:rsid w:val="000A5E55"/>
    <w:rsid w:val="000A7F91"/>
    <w:rsid w:val="000B27C7"/>
    <w:rsid w:val="000B48A9"/>
    <w:rsid w:val="000B7338"/>
    <w:rsid w:val="000C0864"/>
    <w:rsid w:val="000C10E0"/>
    <w:rsid w:val="000C1FF2"/>
    <w:rsid w:val="000C2DDF"/>
    <w:rsid w:val="000C3D21"/>
    <w:rsid w:val="000C4EE9"/>
    <w:rsid w:val="000C656A"/>
    <w:rsid w:val="000D0407"/>
    <w:rsid w:val="000D0438"/>
    <w:rsid w:val="000D0D11"/>
    <w:rsid w:val="000D21CA"/>
    <w:rsid w:val="000D3012"/>
    <w:rsid w:val="000D5814"/>
    <w:rsid w:val="000E061C"/>
    <w:rsid w:val="000E0C83"/>
    <w:rsid w:val="000E1421"/>
    <w:rsid w:val="000E1EC5"/>
    <w:rsid w:val="000F0B12"/>
    <w:rsid w:val="000F1214"/>
    <w:rsid w:val="000F19EF"/>
    <w:rsid w:val="000F359A"/>
    <w:rsid w:val="000F3864"/>
    <w:rsid w:val="000F4A5E"/>
    <w:rsid w:val="000F6D2D"/>
    <w:rsid w:val="000F6EC7"/>
    <w:rsid w:val="000F7F47"/>
    <w:rsid w:val="001000D8"/>
    <w:rsid w:val="00101043"/>
    <w:rsid w:val="001016D9"/>
    <w:rsid w:val="00103567"/>
    <w:rsid w:val="00106BB6"/>
    <w:rsid w:val="00107A4E"/>
    <w:rsid w:val="00112B7E"/>
    <w:rsid w:val="00112F88"/>
    <w:rsid w:val="00113A59"/>
    <w:rsid w:val="001144B6"/>
    <w:rsid w:val="00116330"/>
    <w:rsid w:val="001166BA"/>
    <w:rsid w:val="00116934"/>
    <w:rsid w:val="00116D23"/>
    <w:rsid w:val="001179B2"/>
    <w:rsid w:val="00117B2F"/>
    <w:rsid w:val="001201A2"/>
    <w:rsid w:val="0012048A"/>
    <w:rsid w:val="00122A58"/>
    <w:rsid w:val="00122BB3"/>
    <w:rsid w:val="00126E49"/>
    <w:rsid w:val="00132DEC"/>
    <w:rsid w:val="00134BA0"/>
    <w:rsid w:val="001357AC"/>
    <w:rsid w:val="001377E5"/>
    <w:rsid w:val="00142F7E"/>
    <w:rsid w:val="00143FC2"/>
    <w:rsid w:val="00144396"/>
    <w:rsid w:val="00144679"/>
    <w:rsid w:val="00144F85"/>
    <w:rsid w:val="001535F2"/>
    <w:rsid w:val="00153F9E"/>
    <w:rsid w:val="001549A8"/>
    <w:rsid w:val="0015612B"/>
    <w:rsid w:val="00162F3C"/>
    <w:rsid w:val="00163617"/>
    <w:rsid w:val="0016487E"/>
    <w:rsid w:val="00165FBF"/>
    <w:rsid w:val="0017093C"/>
    <w:rsid w:val="00170B16"/>
    <w:rsid w:val="00172225"/>
    <w:rsid w:val="00172F42"/>
    <w:rsid w:val="00176482"/>
    <w:rsid w:val="00180786"/>
    <w:rsid w:val="001823C6"/>
    <w:rsid w:val="00182CB5"/>
    <w:rsid w:val="00183CC2"/>
    <w:rsid w:val="001842DC"/>
    <w:rsid w:val="00187B66"/>
    <w:rsid w:val="0019096A"/>
    <w:rsid w:val="00196330"/>
    <w:rsid w:val="001965F2"/>
    <w:rsid w:val="00197C1D"/>
    <w:rsid w:val="001A09EB"/>
    <w:rsid w:val="001A193C"/>
    <w:rsid w:val="001A1DD9"/>
    <w:rsid w:val="001A311E"/>
    <w:rsid w:val="001A5AEF"/>
    <w:rsid w:val="001A6149"/>
    <w:rsid w:val="001A6A92"/>
    <w:rsid w:val="001A6FEB"/>
    <w:rsid w:val="001A7976"/>
    <w:rsid w:val="001B6759"/>
    <w:rsid w:val="001C39FB"/>
    <w:rsid w:val="001D3352"/>
    <w:rsid w:val="001D40B2"/>
    <w:rsid w:val="001D41BD"/>
    <w:rsid w:val="001D44E1"/>
    <w:rsid w:val="001D4860"/>
    <w:rsid w:val="001D7224"/>
    <w:rsid w:val="001D74FB"/>
    <w:rsid w:val="001E15EF"/>
    <w:rsid w:val="001E2459"/>
    <w:rsid w:val="001E29C0"/>
    <w:rsid w:val="001E58A8"/>
    <w:rsid w:val="001E68D8"/>
    <w:rsid w:val="001F1ABA"/>
    <w:rsid w:val="001F2B06"/>
    <w:rsid w:val="001F3F5E"/>
    <w:rsid w:val="001F4333"/>
    <w:rsid w:val="001F4AC8"/>
    <w:rsid w:val="001F718B"/>
    <w:rsid w:val="00200A36"/>
    <w:rsid w:val="00202024"/>
    <w:rsid w:val="002022F7"/>
    <w:rsid w:val="00203422"/>
    <w:rsid w:val="00206C27"/>
    <w:rsid w:val="00210126"/>
    <w:rsid w:val="00210E9C"/>
    <w:rsid w:val="00211119"/>
    <w:rsid w:val="002121BF"/>
    <w:rsid w:val="00212CD9"/>
    <w:rsid w:val="00212D05"/>
    <w:rsid w:val="00213AB4"/>
    <w:rsid w:val="00213EC3"/>
    <w:rsid w:val="00214663"/>
    <w:rsid w:val="0021496C"/>
    <w:rsid w:val="0021548D"/>
    <w:rsid w:val="002179C6"/>
    <w:rsid w:val="00217FF0"/>
    <w:rsid w:val="00220D95"/>
    <w:rsid w:val="00222489"/>
    <w:rsid w:val="00223389"/>
    <w:rsid w:val="002233FA"/>
    <w:rsid w:val="00224B8A"/>
    <w:rsid w:val="0022676B"/>
    <w:rsid w:val="002270C6"/>
    <w:rsid w:val="00230FE6"/>
    <w:rsid w:val="00231D48"/>
    <w:rsid w:val="0023496B"/>
    <w:rsid w:val="002410F7"/>
    <w:rsid w:val="00243788"/>
    <w:rsid w:val="00243BA8"/>
    <w:rsid w:val="00244637"/>
    <w:rsid w:val="00244A35"/>
    <w:rsid w:val="002455FD"/>
    <w:rsid w:val="00246D36"/>
    <w:rsid w:val="00246DB7"/>
    <w:rsid w:val="00247D8D"/>
    <w:rsid w:val="0025091D"/>
    <w:rsid w:val="002516DB"/>
    <w:rsid w:val="0025331B"/>
    <w:rsid w:val="002537C8"/>
    <w:rsid w:val="002541A9"/>
    <w:rsid w:val="00254F99"/>
    <w:rsid w:val="00256E87"/>
    <w:rsid w:val="00262361"/>
    <w:rsid w:val="002623AE"/>
    <w:rsid w:val="0026684A"/>
    <w:rsid w:val="00271DE8"/>
    <w:rsid w:val="00271FA9"/>
    <w:rsid w:val="00273BBC"/>
    <w:rsid w:val="002744AD"/>
    <w:rsid w:val="00274D50"/>
    <w:rsid w:val="00280065"/>
    <w:rsid w:val="00280485"/>
    <w:rsid w:val="00281AD8"/>
    <w:rsid w:val="00282263"/>
    <w:rsid w:val="002861A9"/>
    <w:rsid w:val="00290438"/>
    <w:rsid w:val="00291902"/>
    <w:rsid w:val="00294D0B"/>
    <w:rsid w:val="002957C2"/>
    <w:rsid w:val="00296E2D"/>
    <w:rsid w:val="002A0B96"/>
    <w:rsid w:val="002A2391"/>
    <w:rsid w:val="002A29EA"/>
    <w:rsid w:val="002A2B88"/>
    <w:rsid w:val="002A4045"/>
    <w:rsid w:val="002A72F7"/>
    <w:rsid w:val="002A7823"/>
    <w:rsid w:val="002A7B5F"/>
    <w:rsid w:val="002B03D3"/>
    <w:rsid w:val="002B0553"/>
    <w:rsid w:val="002B3B89"/>
    <w:rsid w:val="002B57B9"/>
    <w:rsid w:val="002B7BE1"/>
    <w:rsid w:val="002C0073"/>
    <w:rsid w:val="002C0FB9"/>
    <w:rsid w:val="002C1C2C"/>
    <w:rsid w:val="002C3105"/>
    <w:rsid w:val="002C4918"/>
    <w:rsid w:val="002C7C01"/>
    <w:rsid w:val="002D12FB"/>
    <w:rsid w:val="002D1E22"/>
    <w:rsid w:val="002D3571"/>
    <w:rsid w:val="002D4396"/>
    <w:rsid w:val="002D45C1"/>
    <w:rsid w:val="002D6585"/>
    <w:rsid w:val="002D7F55"/>
    <w:rsid w:val="002D7FF9"/>
    <w:rsid w:val="002E0360"/>
    <w:rsid w:val="002E0BF8"/>
    <w:rsid w:val="002E225E"/>
    <w:rsid w:val="002E7334"/>
    <w:rsid w:val="002E753E"/>
    <w:rsid w:val="002E755C"/>
    <w:rsid w:val="002F0DC5"/>
    <w:rsid w:val="002F172D"/>
    <w:rsid w:val="002F3362"/>
    <w:rsid w:val="002F3B32"/>
    <w:rsid w:val="002F4C3C"/>
    <w:rsid w:val="002F5038"/>
    <w:rsid w:val="002F5F64"/>
    <w:rsid w:val="002F6707"/>
    <w:rsid w:val="002F6833"/>
    <w:rsid w:val="002F7861"/>
    <w:rsid w:val="002F7B38"/>
    <w:rsid w:val="00301B43"/>
    <w:rsid w:val="0030210A"/>
    <w:rsid w:val="003029DB"/>
    <w:rsid w:val="0030376B"/>
    <w:rsid w:val="00304973"/>
    <w:rsid w:val="003053DC"/>
    <w:rsid w:val="00305D25"/>
    <w:rsid w:val="00315F21"/>
    <w:rsid w:val="003167BB"/>
    <w:rsid w:val="00316F4C"/>
    <w:rsid w:val="003172E6"/>
    <w:rsid w:val="00317A1B"/>
    <w:rsid w:val="00317CCC"/>
    <w:rsid w:val="00317CD7"/>
    <w:rsid w:val="00320E77"/>
    <w:rsid w:val="0032244D"/>
    <w:rsid w:val="00322D6E"/>
    <w:rsid w:val="00324F35"/>
    <w:rsid w:val="003273E7"/>
    <w:rsid w:val="00330766"/>
    <w:rsid w:val="003316A7"/>
    <w:rsid w:val="00332885"/>
    <w:rsid w:val="00333A21"/>
    <w:rsid w:val="00334E65"/>
    <w:rsid w:val="00343B95"/>
    <w:rsid w:val="0034441A"/>
    <w:rsid w:val="00344C6B"/>
    <w:rsid w:val="003451B3"/>
    <w:rsid w:val="0035041E"/>
    <w:rsid w:val="0035126A"/>
    <w:rsid w:val="00353FED"/>
    <w:rsid w:val="0035540A"/>
    <w:rsid w:val="0035711B"/>
    <w:rsid w:val="003615EB"/>
    <w:rsid w:val="00363E24"/>
    <w:rsid w:val="00364F5B"/>
    <w:rsid w:val="0036579A"/>
    <w:rsid w:val="00365DE9"/>
    <w:rsid w:val="003668A1"/>
    <w:rsid w:val="003674C4"/>
    <w:rsid w:val="00367ADB"/>
    <w:rsid w:val="0037025E"/>
    <w:rsid w:val="00370BEC"/>
    <w:rsid w:val="00370F16"/>
    <w:rsid w:val="003710AD"/>
    <w:rsid w:val="00371855"/>
    <w:rsid w:val="00372305"/>
    <w:rsid w:val="00373D25"/>
    <w:rsid w:val="00375CB3"/>
    <w:rsid w:val="003801A4"/>
    <w:rsid w:val="00381D37"/>
    <w:rsid w:val="00382F12"/>
    <w:rsid w:val="003839CC"/>
    <w:rsid w:val="003843C3"/>
    <w:rsid w:val="00384F8F"/>
    <w:rsid w:val="00385D50"/>
    <w:rsid w:val="003868B1"/>
    <w:rsid w:val="00386BDD"/>
    <w:rsid w:val="0038749B"/>
    <w:rsid w:val="00387A60"/>
    <w:rsid w:val="00390C9E"/>
    <w:rsid w:val="00391B0C"/>
    <w:rsid w:val="003928ED"/>
    <w:rsid w:val="003A0667"/>
    <w:rsid w:val="003A087D"/>
    <w:rsid w:val="003A28D1"/>
    <w:rsid w:val="003A2B87"/>
    <w:rsid w:val="003A4086"/>
    <w:rsid w:val="003A607E"/>
    <w:rsid w:val="003B4C33"/>
    <w:rsid w:val="003B5BB5"/>
    <w:rsid w:val="003B5D34"/>
    <w:rsid w:val="003C649B"/>
    <w:rsid w:val="003C6BBC"/>
    <w:rsid w:val="003C7583"/>
    <w:rsid w:val="003D00BB"/>
    <w:rsid w:val="003D0D8A"/>
    <w:rsid w:val="003E144B"/>
    <w:rsid w:val="003E4DAE"/>
    <w:rsid w:val="003E619F"/>
    <w:rsid w:val="003E7146"/>
    <w:rsid w:val="003F0B63"/>
    <w:rsid w:val="003F1568"/>
    <w:rsid w:val="003F1E62"/>
    <w:rsid w:val="003F1F12"/>
    <w:rsid w:val="003F23B4"/>
    <w:rsid w:val="003F2BA5"/>
    <w:rsid w:val="003F38AC"/>
    <w:rsid w:val="003F3956"/>
    <w:rsid w:val="003F3D3A"/>
    <w:rsid w:val="003F44B7"/>
    <w:rsid w:val="003F529C"/>
    <w:rsid w:val="003F5D3A"/>
    <w:rsid w:val="003F66B3"/>
    <w:rsid w:val="003F6A06"/>
    <w:rsid w:val="003F6C8E"/>
    <w:rsid w:val="003F6CF1"/>
    <w:rsid w:val="003F76BA"/>
    <w:rsid w:val="00402AC1"/>
    <w:rsid w:val="00404532"/>
    <w:rsid w:val="00410A9F"/>
    <w:rsid w:val="00411767"/>
    <w:rsid w:val="00411FBC"/>
    <w:rsid w:val="004127E5"/>
    <w:rsid w:val="004206B3"/>
    <w:rsid w:val="004248C4"/>
    <w:rsid w:val="00424D97"/>
    <w:rsid w:val="00425324"/>
    <w:rsid w:val="00425368"/>
    <w:rsid w:val="00432D35"/>
    <w:rsid w:val="0043564D"/>
    <w:rsid w:val="00436832"/>
    <w:rsid w:val="004368FD"/>
    <w:rsid w:val="004419EC"/>
    <w:rsid w:val="00441E3A"/>
    <w:rsid w:val="00443587"/>
    <w:rsid w:val="00444551"/>
    <w:rsid w:val="004515C6"/>
    <w:rsid w:val="00453BDE"/>
    <w:rsid w:val="004541D0"/>
    <w:rsid w:val="004559A6"/>
    <w:rsid w:val="00455F07"/>
    <w:rsid w:val="00456245"/>
    <w:rsid w:val="00457FBA"/>
    <w:rsid w:val="004606BA"/>
    <w:rsid w:val="00461A53"/>
    <w:rsid w:val="00461D2F"/>
    <w:rsid w:val="00461FB0"/>
    <w:rsid w:val="00465805"/>
    <w:rsid w:val="004675CF"/>
    <w:rsid w:val="004718FB"/>
    <w:rsid w:val="00473327"/>
    <w:rsid w:val="004749F2"/>
    <w:rsid w:val="00475875"/>
    <w:rsid w:val="00475D04"/>
    <w:rsid w:val="004761BA"/>
    <w:rsid w:val="00477599"/>
    <w:rsid w:val="00481D9E"/>
    <w:rsid w:val="00483810"/>
    <w:rsid w:val="00484498"/>
    <w:rsid w:val="00484E8E"/>
    <w:rsid w:val="00485FC2"/>
    <w:rsid w:val="00486A6D"/>
    <w:rsid w:val="00490F1F"/>
    <w:rsid w:val="00491F3B"/>
    <w:rsid w:val="00492115"/>
    <w:rsid w:val="00495EEE"/>
    <w:rsid w:val="004965BB"/>
    <w:rsid w:val="00496DDD"/>
    <w:rsid w:val="00497818"/>
    <w:rsid w:val="004A1FC6"/>
    <w:rsid w:val="004A2593"/>
    <w:rsid w:val="004A3EDE"/>
    <w:rsid w:val="004A4FCC"/>
    <w:rsid w:val="004A5BAF"/>
    <w:rsid w:val="004A5E7C"/>
    <w:rsid w:val="004A6A44"/>
    <w:rsid w:val="004A6A70"/>
    <w:rsid w:val="004A6DBD"/>
    <w:rsid w:val="004B3B85"/>
    <w:rsid w:val="004B714B"/>
    <w:rsid w:val="004C06F5"/>
    <w:rsid w:val="004C176F"/>
    <w:rsid w:val="004C17F8"/>
    <w:rsid w:val="004C287D"/>
    <w:rsid w:val="004C2DCE"/>
    <w:rsid w:val="004C40BF"/>
    <w:rsid w:val="004C431F"/>
    <w:rsid w:val="004C48BE"/>
    <w:rsid w:val="004C5076"/>
    <w:rsid w:val="004D1B93"/>
    <w:rsid w:val="004D26B9"/>
    <w:rsid w:val="004D6852"/>
    <w:rsid w:val="004E015F"/>
    <w:rsid w:val="004E1C41"/>
    <w:rsid w:val="004E2FE1"/>
    <w:rsid w:val="004E4FDA"/>
    <w:rsid w:val="004E6886"/>
    <w:rsid w:val="004E6E2A"/>
    <w:rsid w:val="004F3A1F"/>
    <w:rsid w:val="004F4358"/>
    <w:rsid w:val="004F7194"/>
    <w:rsid w:val="00501F06"/>
    <w:rsid w:val="00501FD9"/>
    <w:rsid w:val="00511A8D"/>
    <w:rsid w:val="005130C0"/>
    <w:rsid w:val="00514300"/>
    <w:rsid w:val="00514317"/>
    <w:rsid w:val="00515C19"/>
    <w:rsid w:val="00515E16"/>
    <w:rsid w:val="00517065"/>
    <w:rsid w:val="00520355"/>
    <w:rsid w:val="005214DE"/>
    <w:rsid w:val="00521E06"/>
    <w:rsid w:val="0052210B"/>
    <w:rsid w:val="005221E0"/>
    <w:rsid w:val="00527FC9"/>
    <w:rsid w:val="005304FD"/>
    <w:rsid w:val="0053375E"/>
    <w:rsid w:val="00534CDF"/>
    <w:rsid w:val="00535A26"/>
    <w:rsid w:val="005361FD"/>
    <w:rsid w:val="00541EA3"/>
    <w:rsid w:val="00542C9B"/>
    <w:rsid w:val="00543140"/>
    <w:rsid w:val="0054380F"/>
    <w:rsid w:val="00544299"/>
    <w:rsid w:val="0054464E"/>
    <w:rsid w:val="00547EFA"/>
    <w:rsid w:val="0055019E"/>
    <w:rsid w:val="00550CC2"/>
    <w:rsid w:val="005547EA"/>
    <w:rsid w:val="0055598A"/>
    <w:rsid w:val="00555ACD"/>
    <w:rsid w:val="00556312"/>
    <w:rsid w:val="00556D2B"/>
    <w:rsid w:val="00557D17"/>
    <w:rsid w:val="00561011"/>
    <w:rsid w:val="00561946"/>
    <w:rsid w:val="0056198B"/>
    <w:rsid w:val="0056296C"/>
    <w:rsid w:val="00564683"/>
    <w:rsid w:val="005702E7"/>
    <w:rsid w:val="00572252"/>
    <w:rsid w:val="00572655"/>
    <w:rsid w:val="00575DEC"/>
    <w:rsid w:val="005775C6"/>
    <w:rsid w:val="005811C0"/>
    <w:rsid w:val="0058236F"/>
    <w:rsid w:val="0058332B"/>
    <w:rsid w:val="00586FF8"/>
    <w:rsid w:val="00587668"/>
    <w:rsid w:val="00591D24"/>
    <w:rsid w:val="00593DC6"/>
    <w:rsid w:val="005950CD"/>
    <w:rsid w:val="00595112"/>
    <w:rsid w:val="00595132"/>
    <w:rsid w:val="00596177"/>
    <w:rsid w:val="005964AA"/>
    <w:rsid w:val="005A01F8"/>
    <w:rsid w:val="005A0F43"/>
    <w:rsid w:val="005A2490"/>
    <w:rsid w:val="005A3B80"/>
    <w:rsid w:val="005A3BB1"/>
    <w:rsid w:val="005A53CE"/>
    <w:rsid w:val="005A547E"/>
    <w:rsid w:val="005B0432"/>
    <w:rsid w:val="005B2174"/>
    <w:rsid w:val="005B2E1B"/>
    <w:rsid w:val="005B5DC4"/>
    <w:rsid w:val="005B6BDD"/>
    <w:rsid w:val="005B7E1D"/>
    <w:rsid w:val="005C019C"/>
    <w:rsid w:val="005C3ABA"/>
    <w:rsid w:val="005C70D2"/>
    <w:rsid w:val="005D25EE"/>
    <w:rsid w:val="005D725F"/>
    <w:rsid w:val="005E04F0"/>
    <w:rsid w:val="005E0CB9"/>
    <w:rsid w:val="005E1F21"/>
    <w:rsid w:val="005E2B7E"/>
    <w:rsid w:val="005E497A"/>
    <w:rsid w:val="005E64CC"/>
    <w:rsid w:val="005E6862"/>
    <w:rsid w:val="005F23EA"/>
    <w:rsid w:val="005F329F"/>
    <w:rsid w:val="005F5631"/>
    <w:rsid w:val="005F71F7"/>
    <w:rsid w:val="00601805"/>
    <w:rsid w:val="006030C2"/>
    <w:rsid w:val="0060376C"/>
    <w:rsid w:val="00610FE8"/>
    <w:rsid w:val="006171D2"/>
    <w:rsid w:val="006178AA"/>
    <w:rsid w:val="0062222F"/>
    <w:rsid w:val="00622A15"/>
    <w:rsid w:val="0062498A"/>
    <w:rsid w:val="00627B84"/>
    <w:rsid w:val="00636922"/>
    <w:rsid w:val="0063761B"/>
    <w:rsid w:val="0064170C"/>
    <w:rsid w:val="00642D11"/>
    <w:rsid w:val="006431B3"/>
    <w:rsid w:val="00644514"/>
    <w:rsid w:val="00646CB1"/>
    <w:rsid w:val="006473F6"/>
    <w:rsid w:val="00652525"/>
    <w:rsid w:val="00652935"/>
    <w:rsid w:val="00654DFD"/>
    <w:rsid w:val="00654F65"/>
    <w:rsid w:val="00656127"/>
    <w:rsid w:val="00657378"/>
    <w:rsid w:val="00657617"/>
    <w:rsid w:val="00657C7E"/>
    <w:rsid w:val="0066105C"/>
    <w:rsid w:val="00663751"/>
    <w:rsid w:val="00664419"/>
    <w:rsid w:val="006647A5"/>
    <w:rsid w:val="00670A02"/>
    <w:rsid w:val="00671B90"/>
    <w:rsid w:val="006729B2"/>
    <w:rsid w:val="00673027"/>
    <w:rsid w:val="00673114"/>
    <w:rsid w:val="006739DA"/>
    <w:rsid w:val="006746BC"/>
    <w:rsid w:val="006763A2"/>
    <w:rsid w:val="00676434"/>
    <w:rsid w:val="00676CBB"/>
    <w:rsid w:val="0068013C"/>
    <w:rsid w:val="0068030B"/>
    <w:rsid w:val="006855E3"/>
    <w:rsid w:val="00686960"/>
    <w:rsid w:val="006879EE"/>
    <w:rsid w:val="00691FD0"/>
    <w:rsid w:val="00692159"/>
    <w:rsid w:val="006922BE"/>
    <w:rsid w:val="00694B9D"/>
    <w:rsid w:val="00696248"/>
    <w:rsid w:val="00696952"/>
    <w:rsid w:val="00697094"/>
    <w:rsid w:val="00697E73"/>
    <w:rsid w:val="006A1A4B"/>
    <w:rsid w:val="006A1FEB"/>
    <w:rsid w:val="006A3C6B"/>
    <w:rsid w:val="006A6E0D"/>
    <w:rsid w:val="006B549A"/>
    <w:rsid w:val="006B5C29"/>
    <w:rsid w:val="006B662F"/>
    <w:rsid w:val="006B72B7"/>
    <w:rsid w:val="006C0CBB"/>
    <w:rsid w:val="006C242C"/>
    <w:rsid w:val="006C53DE"/>
    <w:rsid w:val="006C7EBD"/>
    <w:rsid w:val="006D00A4"/>
    <w:rsid w:val="006D08ED"/>
    <w:rsid w:val="006D0C5B"/>
    <w:rsid w:val="006D1D41"/>
    <w:rsid w:val="006D3E86"/>
    <w:rsid w:val="006E1254"/>
    <w:rsid w:val="006E1B0B"/>
    <w:rsid w:val="006E2320"/>
    <w:rsid w:val="006E27A0"/>
    <w:rsid w:val="006E2860"/>
    <w:rsid w:val="006F06DA"/>
    <w:rsid w:val="006F2BFD"/>
    <w:rsid w:val="006F44EA"/>
    <w:rsid w:val="007007D5"/>
    <w:rsid w:val="00701FDD"/>
    <w:rsid w:val="00702ACF"/>
    <w:rsid w:val="00703F96"/>
    <w:rsid w:val="00706C60"/>
    <w:rsid w:val="00707F67"/>
    <w:rsid w:val="00714354"/>
    <w:rsid w:val="00714A2D"/>
    <w:rsid w:val="00715938"/>
    <w:rsid w:val="00716809"/>
    <w:rsid w:val="00720D2A"/>
    <w:rsid w:val="00722A48"/>
    <w:rsid w:val="00725631"/>
    <w:rsid w:val="00726468"/>
    <w:rsid w:val="00731EE0"/>
    <w:rsid w:val="0073392B"/>
    <w:rsid w:val="00733D8D"/>
    <w:rsid w:val="007365F9"/>
    <w:rsid w:val="0073753C"/>
    <w:rsid w:val="00737F60"/>
    <w:rsid w:val="0074068A"/>
    <w:rsid w:val="007413EF"/>
    <w:rsid w:val="007416D8"/>
    <w:rsid w:val="00741E15"/>
    <w:rsid w:val="00742714"/>
    <w:rsid w:val="00743B9C"/>
    <w:rsid w:val="0074416C"/>
    <w:rsid w:val="00744A0A"/>
    <w:rsid w:val="007465CA"/>
    <w:rsid w:val="0074787B"/>
    <w:rsid w:val="00750DE2"/>
    <w:rsid w:val="007521A5"/>
    <w:rsid w:val="00753574"/>
    <w:rsid w:val="00754440"/>
    <w:rsid w:val="00756CE6"/>
    <w:rsid w:val="00757C57"/>
    <w:rsid w:val="00764A97"/>
    <w:rsid w:val="007663CB"/>
    <w:rsid w:val="00766619"/>
    <w:rsid w:val="00772DF6"/>
    <w:rsid w:val="0078252C"/>
    <w:rsid w:val="007831E0"/>
    <w:rsid w:val="00785C1E"/>
    <w:rsid w:val="00786794"/>
    <w:rsid w:val="007867D4"/>
    <w:rsid w:val="00787521"/>
    <w:rsid w:val="0079555E"/>
    <w:rsid w:val="007968C1"/>
    <w:rsid w:val="00797899"/>
    <w:rsid w:val="00797CF0"/>
    <w:rsid w:val="007A05BD"/>
    <w:rsid w:val="007A09FA"/>
    <w:rsid w:val="007A4096"/>
    <w:rsid w:val="007A750B"/>
    <w:rsid w:val="007B14C8"/>
    <w:rsid w:val="007B1F27"/>
    <w:rsid w:val="007B40C4"/>
    <w:rsid w:val="007B6D26"/>
    <w:rsid w:val="007C1D80"/>
    <w:rsid w:val="007C29C9"/>
    <w:rsid w:val="007C2A5F"/>
    <w:rsid w:val="007C3C28"/>
    <w:rsid w:val="007C5BCC"/>
    <w:rsid w:val="007C63FF"/>
    <w:rsid w:val="007C7A06"/>
    <w:rsid w:val="007E0A4B"/>
    <w:rsid w:val="007E1901"/>
    <w:rsid w:val="007E1A25"/>
    <w:rsid w:val="007E20B5"/>
    <w:rsid w:val="007E5714"/>
    <w:rsid w:val="007E5842"/>
    <w:rsid w:val="007F1761"/>
    <w:rsid w:val="007F1EF0"/>
    <w:rsid w:val="007F264D"/>
    <w:rsid w:val="007F4158"/>
    <w:rsid w:val="007F4207"/>
    <w:rsid w:val="007F5DE7"/>
    <w:rsid w:val="007F62EC"/>
    <w:rsid w:val="007F6631"/>
    <w:rsid w:val="007F6B81"/>
    <w:rsid w:val="00801AA9"/>
    <w:rsid w:val="008023F7"/>
    <w:rsid w:val="00803B53"/>
    <w:rsid w:val="0080439C"/>
    <w:rsid w:val="00805DC4"/>
    <w:rsid w:val="008073BD"/>
    <w:rsid w:val="00810CB5"/>
    <w:rsid w:val="00812ECD"/>
    <w:rsid w:val="00812F77"/>
    <w:rsid w:val="00814185"/>
    <w:rsid w:val="00815479"/>
    <w:rsid w:val="00816B7B"/>
    <w:rsid w:val="00817771"/>
    <w:rsid w:val="008214DE"/>
    <w:rsid w:val="00821C17"/>
    <w:rsid w:val="00824167"/>
    <w:rsid w:val="00827DF2"/>
    <w:rsid w:val="00837821"/>
    <w:rsid w:val="008406D7"/>
    <w:rsid w:val="00841F5E"/>
    <w:rsid w:val="00843CFE"/>
    <w:rsid w:val="00845110"/>
    <w:rsid w:val="0084732B"/>
    <w:rsid w:val="00847BE1"/>
    <w:rsid w:val="008506FC"/>
    <w:rsid w:val="00853239"/>
    <w:rsid w:val="00853C10"/>
    <w:rsid w:val="00853EA2"/>
    <w:rsid w:val="00854B12"/>
    <w:rsid w:val="008556FD"/>
    <w:rsid w:val="00856F1B"/>
    <w:rsid w:val="008600D4"/>
    <w:rsid w:val="008616C1"/>
    <w:rsid w:val="00862AF1"/>
    <w:rsid w:val="00863403"/>
    <w:rsid w:val="008638EC"/>
    <w:rsid w:val="00864AED"/>
    <w:rsid w:val="00864B23"/>
    <w:rsid w:val="00865F4A"/>
    <w:rsid w:val="00866BD2"/>
    <w:rsid w:val="0087241E"/>
    <w:rsid w:val="00873BAC"/>
    <w:rsid w:val="0087406B"/>
    <w:rsid w:val="0087542A"/>
    <w:rsid w:val="0087543C"/>
    <w:rsid w:val="00876A1E"/>
    <w:rsid w:val="0088075D"/>
    <w:rsid w:val="00880D34"/>
    <w:rsid w:val="0088228D"/>
    <w:rsid w:val="008829F1"/>
    <w:rsid w:val="00884400"/>
    <w:rsid w:val="00884A1D"/>
    <w:rsid w:val="008852B1"/>
    <w:rsid w:val="0088607A"/>
    <w:rsid w:val="00886230"/>
    <w:rsid w:val="00890491"/>
    <w:rsid w:val="00892652"/>
    <w:rsid w:val="00892A01"/>
    <w:rsid w:val="00897B53"/>
    <w:rsid w:val="008A156C"/>
    <w:rsid w:val="008A1872"/>
    <w:rsid w:val="008A199F"/>
    <w:rsid w:val="008A1B86"/>
    <w:rsid w:val="008A2939"/>
    <w:rsid w:val="008A2E93"/>
    <w:rsid w:val="008A3E6B"/>
    <w:rsid w:val="008B20C4"/>
    <w:rsid w:val="008B49DE"/>
    <w:rsid w:val="008B4FEB"/>
    <w:rsid w:val="008B5233"/>
    <w:rsid w:val="008B61F9"/>
    <w:rsid w:val="008B6F90"/>
    <w:rsid w:val="008C3BDB"/>
    <w:rsid w:val="008C3D3C"/>
    <w:rsid w:val="008C4E68"/>
    <w:rsid w:val="008C624B"/>
    <w:rsid w:val="008C6347"/>
    <w:rsid w:val="008C6F03"/>
    <w:rsid w:val="008C71E8"/>
    <w:rsid w:val="008C7541"/>
    <w:rsid w:val="008C7906"/>
    <w:rsid w:val="008D20D5"/>
    <w:rsid w:val="008D3BCF"/>
    <w:rsid w:val="008D4228"/>
    <w:rsid w:val="008D7C05"/>
    <w:rsid w:val="008F04F7"/>
    <w:rsid w:val="008F2EF6"/>
    <w:rsid w:val="008F4619"/>
    <w:rsid w:val="00902201"/>
    <w:rsid w:val="00902A91"/>
    <w:rsid w:val="0090340B"/>
    <w:rsid w:val="00904B5A"/>
    <w:rsid w:val="009079F4"/>
    <w:rsid w:val="00907B1D"/>
    <w:rsid w:val="009108E0"/>
    <w:rsid w:val="00911234"/>
    <w:rsid w:val="00912B7C"/>
    <w:rsid w:val="00913430"/>
    <w:rsid w:val="009140D9"/>
    <w:rsid w:val="0091463C"/>
    <w:rsid w:val="0091550E"/>
    <w:rsid w:val="00917D8C"/>
    <w:rsid w:val="009201F7"/>
    <w:rsid w:val="00921FEE"/>
    <w:rsid w:val="00922E21"/>
    <w:rsid w:val="00925230"/>
    <w:rsid w:val="009273AE"/>
    <w:rsid w:val="00927639"/>
    <w:rsid w:val="00931CE1"/>
    <w:rsid w:val="009322CC"/>
    <w:rsid w:val="0093515F"/>
    <w:rsid w:val="00941529"/>
    <w:rsid w:val="00941541"/>
    <w:rsid w:val="009417ED"/>
    <w:rsid w:val="00942F4F"/>
    <w:rsid w:val="00944BF4"/>
    <w:rsid w:val="00944F7E"/>
    <w:rsid w:val="00945BB4"/>
    <w:rsid w:val="0094635F"/>
    <w:rsid w:val="009465D7"/>
    <w:rsid w:val="00946639"/>
    <w:rsid w:val="00950F0C"/>
    <w:rsid w:val="00951623"/>
    <w:rsid w:val="0095244E"/>
    <w:rsid w:val="0095365F"/>
    <w:rsid w:val="00954E93"/>
    <w:rsid w:val="00955B2B"/>
    <w:rsid w:val="00956CA7"/>
    <w:rsid w:val="009622CF"/>
    <w:rsid w:val="009635CE"/>
    <w:rsid w:val="00971BE6"/>
    <w:rsid w:val="009732C2"/>
    <w:rsid w:val="00974D49"/>
    <w:rsid w:val="009828FF"/>
    <w:rsid w:val="0098453D"/>
    <w:rsid w:val="009851A0"/>
    <w:rsid w:val="00990572"/>
    <w:rsid w:val="009935D1"/>
    <w:rsid w:val="00995574"/>
    <w:rsid w:val="00995DE5"/>
    <w:rsid w:val="00997F59"/>
    <w:rsid w:val="009A1EB5"/>
    <w:rsid w:val="009A2CC6"/>
    <w:rsid w:val="009A3B82"/>
    <w:rsid w:val="009A5EA8"/>
    <w:rsid w:val="009A62AE"/>
    <w:rsid w:val="009A63DB"/>
    <w:rsid w:val="009A6AFC"/>
    <w:rsid w:val="009A6D35"/>
    <w:rsid w:val="009A718B"/>
    <w:rsid w:val="009A7781"/>
    <w:rsid w:val="009B1933"/>
    <w:rsid w:val="009B52B9"/>
    <w:rsid w:val="009B7E0F"/>
    <w:rsid w:val="009C08A5"/>
    <w:rsid w:val="009C2AF4"/>
    <w:rsid w:val="009C35CA"/>
    <w:rsid w:val="009C4077"/>
    <w:rsid w:val="009C764B"/>
    <w:rsid w:val="009C7DFD"/>
    <w:rsid w:val="009D43FE"/>
    <w:rsid w:val="009D4A3B"/>
    <w:rsid w:val="009E0174"/>
    <w:rsid w:val="009E07C2"/>
    <w:rsid w:val="009E1A86"/>
    <w:rsid w:val="009E3479"/>
    <w:rsid w:val="009E35C3"/>
    <w:rsid w:val="009E67CD"/>
    <w:rsid w:val="009F02CA"/>
    <w:rsid w:val="009F0B56"/>
    <w:rsid w:val="009F11FB"/>
    <w:rsid w:val="009F1763"/>
    <w:rsid w:val="009F6928"/>
    <w:rsid w:val="00A00BFE"/>
    <w:rsid w:val="00A01EE1"/>
    <w:rsid w:val="00A02DD2"/>
    <w:rsid w:val="00A03DBF"/>
    <w:rsid w:val="00A06579"/>
    <w:rsid w:val="00A07FD3"/>
    <w:rsid w:val="00A10BC6"/>
    <w:rsid w:val="00A1238E"/>
    <w:rsid w:val="00A14231"/>
    <w:rsid w:val="00A15D13"/>
    <w:rsid w:val="00A16D4C"/>
    <w:rsid w:val="00A20022"/>
    <w:rsid w:val="00A20438"/>
    <w:rsid w:val="00A21986"/>
    <w:rsid w:val="00A22A29"/>
    <w:rsid w:val="00A2352A"/>
    <w:rsid w:val="00A26844"/>
    <w:rsid w:val="00A26A50"/>
    <w:rsid w:val="00A26D27"/>
    <w:rsid w:val="00A26E88"/>
    <w:rsid w:val="00A27E0F"/>
    <w:rsid w:val="00A30876"/>
    <w:rsid w:val="00A311D2"/>
    <w:rsid w:val="00A339DE"/>
    <w:rsid w:val="00A33D47"/>
    <w:rsid w:val="00A35DD2"/>
    <w:rsid w:val="00A36778"/>
    <w:rsid w:val="00A3724C"/>
    <w:rsid w:val="00A431A7"/>
    <w:rsid w:val="00A43320"/>
    <w:rsid w:val="00A44DF0"/>
    <w:rsid w:val="00A450A0"/>
    <w:rsid w:val="00A45B28"/>
    <w:rsid w:val="00A47229"/>
    <w:rsid w:val="00A473EE"/>
    <w:rsid w:val="00A52531"/>
    <w:rsid w:val="00A53638"/>
    <w:rsid w:val="00A54924"/>
    <w:rsid w:val="00A55E9B"/>
    <w:rsid w:val="00A56D54"/>
    <w:rsid w:val="00A6048E"/>
    <w:rsid w:val="00A62D37"/>
    <w:rsid w:val="00A70CF5"/>
    <w:rsid w:val="00A71D5F"/>
    <w:rsid w:val="00A74AE5"/>
    <w:rsid w:val="00A76911"/>
    <w:rsid w:val="00A76B1F"/>
    <w:rsid w:val="00A77614"/>
    <w:rsid w:val="00A779EC"/>
    <w:rsid w:val="00A8030E"/>
    <w:rsid w:val="00A86337"/>
    <w:rsid w:val="00A90AE8"/>
    <w:rsid w:val="00A94AAD"/>
    <w:rsid w:val="00A95CFE"/>
    <w:rsid w:val="00AA0006"/>
    <w:rsid w:val="00AA0B82"/>
    <w:rsid w:val="00AA16F1"/>
    <w:rsid w:val="00AA4554"/>
    <w:rsid w:val="00AA67F9"/>
    <w:rsid w:val="00AA71A0"/>
    <w:rsid w:val="00AB2328"/>
    <w:rsid w:val="00AB2534"/>
    <w:rsid w:val="00AB4380"/>
    <w:rsid w:val="00AD21E0"/>
    <w:rsid w:val="00AD3359"/>
    <w:rsid w:val="00AD35BF"/>
    <w:rsid w:val="00AD4C82"/>
    <w:rsid w:val="00AD5FE7"/>
    <w:rsid w:val="00AD76CB"/>
    <w:rsid w:val="00AE325D"/>
    <w:rsid w:val="00AE50DA"/>
    <w:rsid w:val="00AE5FA1"/>
    <w:rsid w:val="00AE61F7"/>
    <w:rsid w:val="00AE784C"/>
    <w:rsid w:val="00AF00BB"/>
    <w:rsid w:val="00AF0EB5"/>
    <w:rsid w:val="00AF131E"/>
    <w:rsid w:val="00AF2402"/>
    <w:rsid w:val="00AF3A9A"/>
    <w:rsid w:val="00AF50F5"/>
    <w:rsid w:val="00AF7814"/>
    <w:rsid w:val="00B0363A"/>
    <w:rsid w:val="00B0580C"/>
    <w:rsid w:val="00B059CF"/>
    <w:rsid w:val="00B071F9"/>
    <w:rsid w:val="00B102AA"/>
    <w:rsid w:val="00B11094"/>
    <w:rsid w:val="00B1224D"/>
    <w:rsid w:val="00B1398C"/>
    <w:rsid w:val="00B13F97"/>
    <w:rsid w:val="00B13FC0"/>
    <w:rsid w:val="00B17226"/>
    <w:rsid w:val="00B17F12"/>
    <w:rsid w:val="00B20AE6"/>
    <w:rsid w:val="00B2277B"/>
    <w:rsid w:val="00B2401A"/>
    <w:rsid w:val="00B24437"/>
    <w:rsid w:val="00B25684"/>
    <w:rsid w:val="00B313C3"/>
    <w:rsid w:val="00B332FE"/>
    <w:rsid w:val="00B33945"/>
    <w:rsid w:val="00B33A90"/>
    <w:rsid w:val="00B34536"/>
    <w:rsid w:val="00B356E8"/>
    <w:rsid w:val="00B36C03"/>
    <w:rsid w:val="00B409E8"/>
    <w:rsid w:val="00B43D50"/>
    <w:rsid w:val="00B44EB2"/>
    <w:rsid w:val="00B51131"/>
    <w:rsid w:val="00B51CCA"/>
    <w:rsid w:val="00B522D1"/>
    <w:rsid w:val="00B53615"/>
    <w:rsid w:val="00B549F2"/>
    <w:rsid w:val="00B55991"/>
    <w:rsid w:val="00B56FED"/>
    <w:rsid w:val="00B575BC"/>
    <w:rsid w:val="00B57C5E"/>
    <w:rsid w:val="00B64A4D"/>
    <w:rsid w:val="00B65B67"/>
    <w:rsid w:val="00B666B3"/>
    <w:rsid w:val="00B70FDB"/>
    <w:rsid w:val="00B71F9C"/>
    <w:rsid w:val="00B8421E"/>
    <w:rsid w:val="00B85C0F"/>
    <w:rsid w:val="00B85D19"/>
    <w:rsid w:val="00B87381"/>
    <w:rsid w:val="00B87D5B"/>
    <w:rsid w:val="00B90E84"/>
    <w:rsid w:val="00B92134"/>
    <w:rsid w:val="00B95AFE"/>
    <w:rsid w:val="00BA0699"/>
    <w:rsid w:val="00BA5954"/>
    <w:rsid w:val="00BB0C6F"/>
    <w:rsid w:val="00BB6990"/>
    <w:rsid w:val="00BC282A"/>
    <w:rsid w:val="00BD36AD"/>
    <w:rsid w:val="00BE4A4B"/>
    <w:rsid w:val="00BE5770"/>
    <w:rsid w:val="00BE6054"/>
    <w:rsid w:val="00BE6E05"/>
    <w:rsid w:val="00BE7370"/>
    <w:rsid w:val="00BE74B3"/>
    <w:rsid w:val="00BF033E"/>
    <w:rsid w:val="00BF22D4"/>
    <w:rsid w:val="00BF24BC"/>
    <w:rsid w:val="00BF26D3"/>
    <w:rsid w:val="00BF439A"/>
    <w:rsid w:val="00BF55A2"/>
    <w:rsid w:val="00C02D74"/>
    <w:rsid w:val="00C05591"/>
    <w:rsid w:val="00C07411"/>
    <w:rsid w:val="00C07642"/>
    <w:rsid w:val="00C14266"/>
    <w:rsid w:val="00C17C18"/>
    <w:rsid w:val="00C2086E"/>
    <w:rsid w:val="00C213CF"/>
    <w:rsid w:val="00C217D7"/>
    <w:rsid w:val="00C22C3C"/>
    <w:rsid w:val="00C2302A"/>
    <w:rsid w:val="00C353C0"/>
    <w:rsid w:val="00C3744E"/>
    <w:rsid w:val="00C42983"/>
    <w:rsid w:val="00C43156"/>
    <w:rsid w:val="00C43C4B"/>
    <w:rsid w:val="00C45D07"/>
    <w:rsid w:val="00C463C2"/>
    <w:rsid w:val="00C46D3D"/>
    <w:rsid w:val="00C51CDC"/>
    <w:rsid w:val="00C52275"/>
    <w:rsid w:val="00C539F7"/>
    <w:rsid w:val="00C53A85"/>
    <w:rsid w:val="00C54056"/>
    <w:rsid w:val="00C574C1"/>
    <w:rsid w:val="00C6154C"/>
    <w:rsid w:val="00C6168C"/>
    <w:rsid w:val="00C62B42"/>
    <w:rsid w:val="00C65E3A"/>
    <w:rsid w:val="00C65F9F"/>
    <w:rsid w:val="00C67002"/>
    <w:rsid w:val="00C67996"/>
    <w:rsid w:val="00C7147F"/>
    <w:rsid w:val="00C71984"/>
    <w:rsid w:val="00C724CC"/>
    <w:rsid w:val="00C734C8"/>
    <w:rsid w:val="00C74683"/>
    <w:rsid w:val="00C74A08"/>
    <w:rsid w:val="00C74C92"/>
    <w:rsid w:val="00C752AD"/>
    <w:rsid w:val="00C75A6D"/>
    <w:rsid w:val="00C7679D"/>
    <w:rsid w:val="00C777FB"/>
    <w:rsid w:val="00C816B4"/>
    <w:rsid w:val="00C8177B"/>
    <w:rsid w:val="00C8256B"/>
    <w:rsid w:val="00C83C14"/>
    <w:rsid w:val="00C85A87"/>
    <w:rsid w:val="00C9103F"/>
    <w:rsid w:val="00C91FE6"/>
    <w:rsid w:val="00C92232"/>
    <w:rsid w:val="00C928CD"/>
    <w:rsid w:val="00C96167"/>
    <w:rsid w:val="00C962F6"/>
    <w:rsid w:val="00C9638C"/>
    <w:rsid w:val="00CA1A19"/>
    <w:rsid w:val="00CA1A6D"/>
    <w:rsid w:val="00CA326C"/>
    <w:rsid w:val="00CA3BEE"/>
    <w:rsid w:val="00CA5F0B"/>
    <w:rsid w:val="00CA641A"/>
    <w:rsid w:val="00CB11DB"/>
    <w:rsid w:val="00CB1322"/>
    <w:rsid w:val="00CB1B61"/>
    <w:rsid w:val="00CB22ED"/>
    <w:rsid w:val="00CB2F79"/>
    <w:rsid w:val="00CB7163"/>
    <w:rsid w:val="00CC22E7"/>
    <w:rsid w:val="00CC2474"/>
    <w:rsid w:val="00CC44D9"/>
    <w:rsid w:val="00CC4658"/>
    <w:rsid w:val="00CC5F38"/>
    <w:rsid w:val="00CD0234"/>
    <w:rsid w:val="00CD2327"/>
    <w:rsid w:val="00CD2829"/>
    <w:rsid w:val="00CD2895"/>
    <w:rsid w:val="00CD472B"/>
    <w:rsid w:val="00CD564F"/>
    <w:rsid w:val="00CD6D18"/>
    <w:rsid w:val="00CD7E82"/>
    <w:rsid w:val="00CE01D6"/>
    <w:rsid w:val="00CE11AF"/>
    <w:rsid w:val="00CE18D3"/>
    <w:rsid w:val="00CE2AAC"/>
    <w:rsid w:val="00CE55E1"/>
    <w:rsid w:val="00CE5C1E"/>
    <w:rsid w:val="00CE5FEA"/>
    <w:rsid w:val="00CE7FB5"/>
    <w:rsid w:val="00CF1CD5"/>
    <w:rsid w:val="00CF1EDF"/>
    <w:rsid w:val="00CF3BF2"/>
    <w:rsid w:val="00CF629D"/>
    <w:rsid w:val="00D01CA8"/>
    <w:rsid w:val="00D02E26"/>
    <w:rsid w:val="00D11458"/>
    <w:rsid w:val="00D12F33"/>
    <w:rsid w:val="00D13194"/>
    <w:rsid w:val="00D15D9D"/>
    <w:rsid w:val="00D16541"/>
    <w:rsid w:val="00D17569"/>
    <w:rsid w:val="00D177B4"/>
    <w:rsid w:val="00D2268A"/>
    <w:rsid w:val="00D229A5"/>
    <w:rsid w:val="00D239E1"/>
    <w:rsid w:val="00D30929"/>
    <w:rsid w:val="00D32C1E"/>
    <w:rsid w:val="00D37365"/>
    <w:rsid w:val="00D37C14"/>
    <w:rsid w:val="00D404DF"/>
    <w:rsid w:val="00D42432"/>
    <w:rsid w:val="00D47B73"/>
    <w:rsid w:val="00D507A4"/>
    <w:rsid w:val="00D509C3"/>
    <w:rsid w:val="00D521A3"/>
    <w:rsid w:val="00D5400A"/>
    <w:rsid w:val="00D54070"/>
    <w:rsid w:val="00D540D9"/>
    <w:rsid w:val="00D5412F"/>
    <w:rsid w:val="00D60230"/>
    <w:rsid w:val="00D647F0"/>
    <w:rsid w:val="00D72D68"/>
    <w:rsid w:val="00D7380C"/>
    <w:rsid w:val="00D7760A"/>
    <w:rsid w:val="00D8104A"/>
    <w:rsid w:val="00D856DD"/>
    <w:rsid w:val="00D8674A"/>
    <w:rsid w:val="00D8750C"/>
    <w:rsid w:val="00D92160"/>
    <w:rsid w:val="00D930EA"/>
    <w:rsid w:val="00D9708C"/>
    <w:rsid w:val="00DA0821"/>
    <w:rsid w:val="00DA1A50"/>
    <w:rsid w:val="00DA33C5"/>
    <w:rsid w:val="00DA4DF9"/>
    <w:rsid w:val="00DA55F5"/>
    <w:rsid w:val="00DA5C21"/>
    <w:rsid w:val="00DA6DB1"/>
    <w:rsid w:val="00DB015F"/>
    <w:rsid w:val="00DB0696"/>
    <w:rsid w:val="00DB1C3B"/>
    <w:rsid w:val="00DB22C6"/>
    <w:rsid w:val="00DB22C7"/>
    <w:rsid w:val="00DB2BD8"/>
    <w:rsid w:val="00DB454E"/>
    <w:rsid w:val="00DB5ED3"/>
    <w:rsid w:val="00DB63B7"/>
    <w:rsid w:val="00DC13C2"/>
    <w:rsid w:val="00DC270C"/>
    <w:rsid w:val="00DC41C4"/>
    <w:rsid w:val="00DC462B"/>
    <w:rsid w:val="00DC477B"/>
    <w:rsid w:val="00DC50CA"/>
    <w:rsid w:val="00DC5E0E"/>
    <w:rsid w:val="00DC63E7"/>
    <w:rsid w:val="00DC761D"/>
    <w:rsid w:val="00DD1FD3"/>
    <w:rsid w:val="00DD43C9"/>
    <w:rsid w:val="00DE0237"/>
    <w:rsid w:val="00DE0329"/>
    <w:rsid w:val="00DE0B4B"/>
    <w:rsid w:val="00DE2339"/>
    <w:rsid w:val="00DE24C6"/>
    <w:rsid w:val="00DE3036"/>
    <w:rsid w:val="00DE30CE"/>
    <w:rsid w:val="00DE45BF"/>
    <w:rsid w:val="00DE5FBF"/>
    <w:rsid w:val="00DE62D8"/>
    <w:rsid w:val="00DE6C5A"/>
    <w:rsid w:val="00DE7DE1"/>
    <w:rsid w:val="00DF2C7D"/>
    <w:rsid w:val="00DF3216"/>
    <w:rsid w:val="00DF3AAC"/>
    <w:rsid w:val="00DF5DA7"/>
    <w:rsid w:val="00DF66D3"/>
    <w:rsid w:val="00DF7575"/>
    <w:rsid w:val="00E00A75"/>
    <w:rsid w:val="00E02789"/>
    <w:rsid w:val="00E04629"/>
    <w:rsid w:val="00E05173"/>
    <w:rsid w:val="00E05324"/>
    <w:rsid w:val="00E10A44"/>
    <w:rsid w:val="00E113EF"/>
    <w:rsid w:val="00E11BC2"/>
    <w:rsid w:val="00E129DA"/>
    <w:rsid w:val="00E15694"/>
    <w:rsid w:val="00E15BB4"/>
    <w:rsid w:val="00E21776"/>
    <w:rsid w:val="00E21E22"/>
    <w:rsid w:val="00E24B46"/>
    <w:rsid w:val="00E258F4"/>
    <w:rsid w:val="00E267AC"/>
    <w:rsid w:val="00E27AF1"/>
    <w:rsid w:val="00E30D14"/>
    <w:rsid w:val="00E312C3"/>
    <w:rsid w:val="00E31BC2"/>
    <w:rsid w:val="00E328F7"/>
    <w:rsid w:val="00E34A3D"/>
    <w:rsid w:val="00E40CA9"/>
    <w:rsid w:val="00E42173"/>
    <w:rsid w:val="00E465E2"/>
    <w:rsid w:val="00E473A1"/>
    <w:rsid w:val="00E514A4"/>
    <w:rsid w:val="00E54F35"/>
    <w:rsid w:val="00E55231"/>
    <w:rsid w:val="00E55DC9"/>
    <w:rsid w:val="00E56100"/>
    <w:rsid w:val="00E57A22"/>
    <w:rsid w:val="00E6020F"/>
    <w:rsid w:val="00E61661"/>
    <w:rsid w:val="00E62758"/>
    <w:rsid w:val="00E63AE9"/>
    <w:rsid w:val="00E63BD2"/>
    <w:rsid w:val="00E662F4"/>
    <w:rsid w:val="00E66B30"/>
    <w:rsid w:val="00E70498"/>
    <w:rsid w:val="00E70524"/>
    <w:rsid w:val="00E70861"/>
    <w:rsid w:val="00E7118F"/>
    <w:rsid w:val="00E7121F"/>
    <w:rsid w:val="00E719F3"/>
    <w:rsid w:val="00E731E1"/>
    <w:rsid w:val="00E73A8C"/>
    <w:rsid w:val="00E74117"/>
    <w:rsid w:val="00E74855"/>
    <w:rsid w:val="00E76914"/>
    <w:rsid w:val="00E778DD"/>
    <w:rsid w:val="00E81C0D"/>
    <w:rsid w:val="00E83099"/>
    <w:rsid w:val="00E832B9"/>
    <w:rsid w:val="00E83874"/>
    <w:rsid w:val="00E84B7E"/>
    <w:rsid w:val="00E85E10"/>
    <w:rsid w:val="00E87514"/>
    <w:rsid w:val="00E9204F"/>
    <w:rsid w:val="00E94E02"/>
    <w:rsid w:val="00E9564B"/>
    <w:rsid w:val="00E974E9"/>
    <w:rsid w:val="00EA0013"/>
    <w:rsid w:val="00EA01CB"/>
    <w:rsid w:val="00EA0B4D"/>
    <w:rsid w:val="00EA48D2"/>
    <w:rsid w:val="00EA4A54"/>
    <w:rsid w:val="00EA7085"/>
    <w:rsid w:val="00EA750A"/>
    <w:rsid w:val="00EA7602"/>
    <w:rsid w:val="00EA7748"/>
    <w:rsid w:val="00EA7E35"/>
    <w:rsid w:val="00EB01D6"/>
    <w:rsid w:val="00EB139C"/>
    <w:rsid w:val="00EB2A17"/>
    <w:rsid w:val="00EB2C80"/>
    <w:rsid w:val="00EB30A7"/>
    <w:rsid w:val="00EB6699"/>
    <w:rsid w:val="00EB71BE"/>
    <w:rsid w:val="00EB73D8"/>
    <w:rsid w:val="00ED066D"/>
    <w:rsid w:val="00ED114F"/>
    <w:rsid w:val="00ED1BC6"/>
    <w:rsid w:val="00ED2223"/>
    <w:rsid w:val="00EE1EA6"/>
    <w:rsid w:val="00EE2A5C"/>
    <w:rsid w:val="00EE2FEC"/>
    <w:rsid w:val="00EE372B"/>
    <w:rsid w:val="00EE5A37"/>
    <w:rsid w:val="00EE67C4"/>
    <w:rsid w:val="00EE710E"/>
    <w:rsid w:val="00EF0FAE"/>
    <w:rsid w:val="00EF358A"/>
    <w:rsid w:val="00EF6D1F"/>
    <w:rsid w:val="00EF6FDB"/>
    <w:rsid w:val="00F030C1"/>
    <w:rsid w:val="00F04267"/>
    <w:rsid w:val="00F0743E"/>
    <w:rsid w:val="00F11781"/>
    <w:rsid w:val="00F13E36"/>
    <w:rsid w:val="00F142EE"/>
    <w:rsid w:val="00F16975"/>
    <w:rsid w:val="00F174AB"/>
    <w:rsid w:val="00F17733"/>
    <w:rsid w:val="00F17C58"/>
    <w:rsid w:val="00F25F9A"/>
    <w:rsid w:val="00F26890"/>
    <w:rsid w:val="00F27FBB"/>
    <w:rsid w:val="00F32B47"/>
    <w:rsid w:val="00F33B96"/>
    <w:rsid w:val="00F35548"/>
    <w:rsid w:val="00F35898"/>
    <w:rsid w:val="00F3629C"/>
    <w:rsid w:val="00F37831"/>
    <w:rsid w:val="00F403AD"/>
    <w:rsid w:val="00F41B20"/>
    <w:rsid w:val="00F423C0"/>
    <w:rsid w:val="00F45313"/>
    <w:rsid w:val="00F46A04"/>
    <w:rsid w:val="00F4762E"/>
    <w:rsid w:val="00F47F9F"/>
    <w:rsid w:val="00F52D55"/>
    <w:rsid w:val="00F53EC4"/>
    <w:rsid w:val="00F5494B"/>
    <w:rsid w:val="00F55AE9"/>
    <w:rsid w:val="00F5702E"/>
    <w:rsid w:val="00F6197B"/>
    <w:rsid w:val="00F626E5"/>
    <w:rsid w:val="00F647BB"/>
    <w:rsid w:val="00F66BE3"/>
    <w:rsid w:val="00F70C0E"/>
    <w:rsid w:val="00F71287"/>
    <w:rsid w:val="00F72DF2"/>
    <w:rsid w:val="00F7313A"/>
    <w:rsid w:val="00F742F8"/>
    <w:rsid w:val="00F75C49"/>
    <w:rsid w:val="00F75C9A"/>
    <w:rsid w:val="00F81419"/>
    <w:rsid w:val="00F81FA3"/>
    <w:rsid w:val="00F842A3"/>
    <w:rsid w:val="00F856F6"/>
    <w:rsid w:val="00F86B01"/>
    <w:rsid w:val="00F86E18"/>
    <w:rsid w:val="00F90B1E"/>
    <w:rsid w:val="00F9580A"/>
    <w:rsid w:val="00F96977"/>
    <w:rsid w:val="00F975B6"/>
    <w:rsid w:val="00FA2214"/>
    <w:rsid w:val="00FA6B5C"/>
    <w:rsid w:val="00FA7B8B"/>
    <w:rsid w:val="00FA7C7F"/>
    <w:rsid w:val="00FB033C"/>
    <w:rsid w:val="00FB04B6"/>
    <w:rsid w:val="00FB23B7"/>
    <w:rsid w:val="00FC1FE9"/>
    <w:rsid w:val="00FC63CA"/>
    <w:rsid w:val="00FD3D1C"/>
    <w:rsid w:val="00FD44B4"/>
    <w:rsid w:val="00FD65F3"/>
    <w:rsid w:val="00FE11CD"/>
    <w:rsid w:val="00FE34AF"/>
    <w:rsid w:val="00FE35AF"/>
    <w:rsid w:val="00FE3C40"/>
    <w:rsid w:val="00FE5BE2"/>
    <w:rsid w:val="00FE601D"/>
    <w:rsid w:val="00FE6118"/>
    <w:rsid w:val="00FE6995"/>
    <w:rsid w:val="00FE74CE"/>
    <w:rsid w:val="00FF0808"/>
    <w:rsid w:val="00FF124F"/>
    <w:rsid w:val="00FF30ED"/>
    <w:rsid w:val="00FF3149"/>
    <w:rsid w:val="00FF4AB3"/>
    <w:rsid w:val="00FF4B6E"/>
    <w:rsid w:val="00FF627A"/>
    <w:rsid w:val="00FF66BD"/>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f9ff"/>
    </o:shapedefaults>
    <o:shapelayout v:ext="edit">
      <o:idmap v:ext="edit" data="1"/>
    </o:shapelayout>
  </w:shapeDefaults>
  <w:decimalSymbol w:val="."/>
  <w:listSeparator w:val=","/>
  <w14:docId w14:val="4DC5B21D"/>
  <w15:chartTrackingRefBased/>
  <w15:docId w15:val="{62B2199D-1972-46FE-972D-B2501672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7143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eader" Target="header1.xm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cciio.cms.gov/programs/consumer/summaryandglossary/index.html" TargetMode="External"/><Relationship Id="rId105" Type="http://schemas.openxmlformats.org/officeDocument/2006/relationships/footer" Target="footer3.xm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93" Type="http://schemas.openxmlformats.org/officeDocument/2006/relationships/hyperlink" Target="http://www.dol.gov/ebsa/healthreform"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59" Type="http://schemas.openxmlformats.org/officeDocument/2006/relationships/image" Target="media/image1.jpeg"/><Relationship Id="rId67" Type="http://schemas.openxmlformats.org/officeDocument/2006/relationships/hyperlink" Target="https://www.healthcare.gov/sbc-glossary/" TargetMode="External"/><Relationship Id="rId103" Type="http://schemas.openxmlformats.org/officeDocument/2006/relationships/footer" Target="footer2.xml"/><Relationship Id="rId10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137" Type="http://schemas.openxmlformats.org/officeDocument/2006/relationships/theme" Target="theme/theme1.xml"/><Relationship Id="rId20" Type="http://schemas.openxmlformats.org/officeDocument/2006/relationships/hyperlink" Target="http://www.cciio.cms.gov" TargetMode="External"/><Relationship Id="rId41"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footer" Target="footer1.xml"/><Relationship Id="rId122"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coverage/preventive-care-benefits/"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eader" Target="header2.xm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fontTable" Target="fontTable.xml"/><Relationship Id="rId61" Type="http://schemas.openxmlformats.org/officeDocument/2006/relationships/hyperlink" Target="https://www.healthcare.gov/sbc-glossary/" TargetMode="External"/><Relationship Id="rId82" Type="http://schemas.openxmlformats.org/officeDocument/2006/relationships/hyperlink" Target="http://www.HealthCare.gov" TargetMode="External"/><Relationship Id="rId19" Type="http://schemas.openxmlformats.org/officeDocument/2006/relationships/hyperlink" Target="http://www.dol.gov/ebsa/healthrefo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A41C-C9F4-40A1-8006-0289D78D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18739</CharactersWithSpaces>
  <SharedDoc>false</SharedDoc>
  <HLinks>
    <vt:vector size="726" baseType="variant">
      <vt:variant>
        <vt:i4>8126575</vt:i4>
      </vt:variant>
      <vt:variant>
        <vt:i4>326</vt:i4>
      </vt:variant>
      <vt:variant>
        <vt:i4>0</vt:i4>
      </vt:variant>
      <vt:variant>
        <vt:i4>5</vt:i4>
      </vt:variant>
      <vt:variant>
        <vt:lpwstr>https://www.healthcare.gov/sbc-glossary/</vt:lpwstr>
      </vt:variant>
      <vt:variant>
        <vt:lpwstr>coinsurance</vt:lpwstr>
      </vt:variant>
      <vt:variant>
        <vt:i4>8126575</vt:i4>
      </vt:variant>
      <vt:variant>
        <vt:i4>323</vt:i4>
      </vt:variant>
      <vt:variant>
        <vt:i4>0</vt:i4>
      </vt:variant>
      <vt:variant>
        <vt:i4>5</vt:i4>
      </vt:variant>
      <vt:variant>
        <vt:lpwstr>https://www.healthcare.gov/sbc-glossary/</vt:lpwstr>
      </vt:variant>
      <vt:variant>
        <vt:lpwstr>coinsurance</vt:lpwstr>
      </vt:variant>
      <vt:variant>
        <vt:i4>458757</vt:i4>
      </vt:variant>
      <vt:variant>
        <vt:i4>320</vt:i4>
      </vt:variant>
      <vt:variant>
        <vt:i4>0</vt:i4>
      </vt:variant>
      <vt:variant>
        <vt:i4>5</vt:i4>
      </vt:variant>
      <vt:variant>
        <vt:lpwstr>https://www.healthcare.gov/sbc-glossary/</vt:lpwstr>
      </vt:variant>
      <vt:variant>
        <vt:lpwstr>copayment</vt:lpwstr>
      </vt:variant>
      <vt:variant>
        <vt:i4>6619242</vt:i4>
      </vt:variant>
      <vt:variant>
        <vt:i4>317</vt:i4>
      </vt:variant>
      <vt:variant>
        <vt:i4>0</vt:i4>
      </vt:variant>
      <vt:variant>
        <vt:i4>5</vt:i4>
      </vt:variant>
      <vt:variant>
        <vt:lpwstr>https://www.healthcare.gov/sbc-glossary/</vt:lpwstr>
      </vt:variant>
      <vt:variant>
        <vt:lpwstr>specialist</vt:lpwstr>
      </vt:variant>
      <vt:variant>
        <vt:i4>6881388</vt:i4>
      </vt:variant>
      <vt:variant>
        <vt:i4>314</vt:i4>
      </vt:variant>
      <vt:variant>
        <vt:i4>0</vt:i4>
      </vt:variant>
      <vt:variant>
        <vt:i4>5</vt:i4>
      </vt:variant>
      <vt:variant>
        <vt:lpwstr>https://www.healthcare.gov/sbc-glossary/</vt:lpwstr>
      </vt:variant>
      <vt:variant>
        <vt:lpwstr>deductible</vt:lpwstr>
      </vt:variant>
      <vt:variant>
        <vt:i4>524315</vt:i4>
      </vt:variant>
      <vt:variant>
        <vt:i4>311</vt:i4>
      </vt:variant>
      <vt:variant>
        <vt:i4>0</vt:i4>
      </vt:variant>
      <vt:variant>
        <vt:i4>5</vt:i4>
      </vt:variant>
      <vt:variant>
        <vt:lpwstr>https://www.healthcare.gov/sbc-glossary/</vt:lpwstr>
      </vt:variant>
      <vt:variant>
        <vt:lpwstr>plan</vt:lpwstr>
      </vt:variant>
      <vt:variant>
        <vt:i4>8126575</vt:i4>
      </vt:variant>
      <vt:variant>
        <vt:i4>308</vt:i4>
      </vt:variant>
      <vt:variant>
        <vt:i4>0</vt:i4>
      </vt:variant>
      <vt:variant>
        <vt:i4>5</vt:i4>
      </vt:variant>
      <vt:variant>
        <vt:lpwstr>https://www.healthcare.gov/sbc-glossary/</vt:lpwstr>
      </vt:variant>
      <vt:variant>
        <vt:lpwstr>coinsurance</vt:lpwstr>
      </vt:variant>
      <vt:variant>
        <vt:i4>8126575</vt:i4>
      </vt:variant>
      <vt:variant>
        <vt:i4>305</vt:i4>
      </vt:variant>
      <vt:variant>
        <vt:i4>0</vt:i4>
      </vt:variant>
      <vt:variant>
        <vt:i4>5</vt:i4>
      </vt:variant>
      <vt:variant>
        <vt:lpwstr>https://www.healthcare.gov/sbc-glossary/</vt:lpwstr>
      </vt:variant>
      <vt:variant>
        <vt:lpwstr>coinsurance</vt:lpwstr>
      </vt:variant>
      <vt:variant>
        <vt:i4>458757</vt:i4>
      </vt:variant>
      <vt:variant>
        <vt:i4>302</vt:i4>
      </vt:variant>
      <vt:variant>
        <vt:i4>0</vt:i4>
      </vt:variant>
      <vt:variant>
        <vt:i4>5</vt:i4>
      </vt:variant>
      <vt:variant>
        <vt:lpwstr>https://www.healthcare.gov/sbc-glossary/</vt:lpwstr>
      </vt:variant>
      <vt:variant>
        <vt:lpwstr>copayment</vt:lpwstr>
      </vt:variant>
      <vt:variant>
        <vt:i4>6619242</vt:i4>
      </vt:variant>
      <vt:variant>
        <vt:i4>299</vt:i4>
      </vt:variant>
      <vt:variant>
        <vt:i4>0</vt:i4>
      </vt:variant>
      <vt:variant>
        <vt:i4>5</vt:i4>
      </vt:variant>
      <vt:variant>
        <vt:lpwstr>https://www.healthcare.gov/sbc-glossary/</vt:lpwstr>
      </vt:variant>
      <vt:variant>
        <vt:lpwstr>specialist</vt:lpwstr>
      </vt:variant>
      <vt:variant>
        <vt:i4>6881388</vt:i4>
      </vt:variant>
      <vt:variant>
        <vt:i4>296</vt:i4>
      </vt:variant>
      <vt:variant>
        <vt:i4>0</vt:i4>
      </vt:variant>
      <vt:variant>
        <vt:i4>5</vt:i4>
      </vt:variant>
      <vt:variant>
        <vt:lpwstr>https://www.healthcare.gov/sbc-glossary/</vt:lpwstr>
      </vt:variant>
      <vt:variant>
        <vt:lpwstr>deductible</vt:lpwstr>
      </vt:variant>
      <vt:variant>
        <vt:i4>524315</vt:i4>
      </vt:variant>
      <vt:variant>
        <vt:i4>293</vt:i4>
      </vt:variant>
      <vt:variant>
        <vt:i4>0</vt:i4>
      </vt:variant>
      <vt:variant>
        <vt:i4>5</vt:i4>
      </vt:variant>
      <vt:variant>
        <vt:lpwstr>https://www.healthcare.gov/sbc-glossary/</vt:lpwstr>
      </vt:variant>
      <vt:variant>
        <vt:lpwstr>plan</vt:lpwstr>
      </vt:variant>
      <vt:variant>
        <vt:i4>8126575</vt:i4>
      </vt:variant>
      <vt:variant>
        <vt:i4>290</vt:i4>
      </vt:variant>
      <vt:variant>
        <vt:i4>0</vt:i4>
      </vt:variant>
      <vt:variant>
        <vt:i4>5</vt:i4>
      </vt:variant>
      <vt:variant>
        <vt:lpwstr>https://www.healthcare.gov/sbc-glossary/</vt:lpwstr>
      </vt:variant>
      <vt:variant>
        <vt:lpwstr>coinsurance</vt:lpwstr>
      </vt:variant>
      <vt:variant>
        <vt:i4>8126575</vt:i4>
      </vt:variant>
      <vt:variant>
        <vt:i4>287</vt:i4>
      </vt:variant>
      <vt:variant>
        <vt:i4>0</vt:i4>
      </vt:variant>
      <vt:variant>
        <vt:i4>5</vt:i4>
      </vt:variant>
      <vt:variant>
        <vt:lpwstr>https://www.healthcare.gov/sbc-glossary/</vt:lpwstr>
      </vt:variant>
      <vt:variant>
        <vt:lpwstr>coinsurance</vt:lpwstr>
      </vt:variant>
      <vt:variant>
        <vt:i4>458757</vt:i4>
      </vt:variant>
      <vt:variant>
        <vt:i4>284</vt:i4>
      </vt:variant>
      <vt:variant>
        <vt:i4>0</vt:i4>
      </vt:variant>
      <vt:variant>
        <vt:i4>5</vt:i4>
      </vt:variant>
      <vt:variant>
        <vt:lpwstr>https://www.healthcare.gov/sbc-glossary/</vt:lpwstr>
      </vt:variant>
      <vt:variant>
        <vt:lpwstr>copayment</vt:lpwstr>
      </vt:variant>
      <vt:variant>
        <vt:i4>6619242</vt:i4>
      </vt:variant>
      <vt:variant>
        <vt:i4>281</vt:i4>
      </vt:variant>
      <vt:variant>
        <vt:i4>0</vt:i4>
      </vt:variant>
      <vt:variant>
        <vt:i4>5</vt:i4>
      </vt:variant>
      <vt:variant>
        <vt:lpwstr>https://www.healthcare.gov/sbc-glossary/</vt:lpwstr>
      </vt:variant>
      <vt:variant>
        <vt:lpwstr>specialist</vt:lpwstr>
      </vt:variant>
      <vt:variant>
        <vt:i4>6881388</vt:i4>
      </vt:variant>
      <vt:variant>
        <vt:i4>278</vt:i4>
      </vt:variant>
      <vt:variant>
        <vt:i4>0</vt:i4>
      </vt:variant>
      <vt:variant>
        <vt:i4>5</vt:i4>
      </vt:variant>
      <vt:variant>
        <vt:lpwstr>https://www.healthcare.gov/sbc-glossary/</vt:lpwstr>
      </vt:variant>
      <vt:variant>
        <vt:lpwstr>deductible</vt:lpwstr>
      </vt:variant>
      <vt:variant>
        <vt:i4>524315</vt:i4>
      </vt:variant>
      <vt:variant>
        <vt:i4>275</vt:i4>
      </vt:variant>
      <vt:variant>
        <vt:i4>0</vt:i4>
      </vt:variant>
      <vt:variant>
        <vt:i4>5</vt:i4>
      </vt:variant>
      <vt:variant>
        <vt:lpwstr>https://www.healthcare.gov/sbc-glossary/</vt:lpwstr>
      </vt:variant>
      <vt:variant>
        <vt:lpwstr>plan</vt:lpwstr>
      </vt:variant>
      <vt:variant>
        <vt:i4>1048579</vt:i4>
      </vt:variant>
      <vt:variant>
        <vt:i4>272</vt:i4>
      </vt:variant>
      <vt:variant>
        <vt:i4>0</vt:i4>
      </vt:variant>
      <vt:variant>
        <vt:i4>5</vt:i4>
      </vt:variant>
      <vt:variant>
        <vt:lpwstr>http://cciio.cms.gov/programs/consumer/summaryandglossary/index.html</vt:lpwstr>
      </vt:variant>
      <vt:variant>
        <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852041</vt:i4>
      </vt:variant>
      <vt:variant>
        <vt:i4>251</vt:i4>
      </vt:variant>
      <vt:variant>
        <vt:i4>0</vt:i4>
      </vt:variant>
      <vt:variant>
        <vt:i4>5</vt:i4>
      </vt:variant>
      <vt:variant>
        <vt:lpwstr>http://www.dol.gov/ebsa/healthreform</vt:lpwstr>
      </vt:variant>
      <vt:variant>
        <vt:lpwstr/>
      </vt:variant>
      <vt:variant>
        <vt:i4>524315</vt:i4>
      </vt:variant>
      <vt:variant>
        <vt:i4>248</vt:i4>
      </vt:variant>
      <vt:variant>
        <vt:i4>0</vt:i4>
      </vt:variant>
      <vt:variant>
        <vt:i4>5</vt:i4>
      </vt:variant>
      <vt:variant>
        <vt:lpwstr>https://www.healthcare.gov/sbc-glossary/</vt:lpwstr>
      </vt:variant>
      <vt:variant>
        <vt:lpwstr>plan</vt:lpwstr>
      </vt:variant>
      <vt:variant>
        <vt:i4>2031644</vt:i4>
      </vt:variant>
      <vt:variant>
        <vt:i4>245</vt:i4>
      </vt:variant>
      <vt:variant>
        <vt:i4>0</vt:i4>
      </vt:variant>
      <vt:variant>
        <vt:i4>5</vt:i4>
      </vt:variant>
      <vt:variant>
        <vt:lpwstr>https://www.healthcare.gov/sbc-glossary/</vt:lpwstr>
      </vt:variant>
      <vt:variant>
        <vt:lpwstr>grievance</vt:lpwstr>
      </vt:variant>
      <vt:variant>
        <vt:i4>7536762</vt:i4>
      </vt:variant>
      <vt:variant>
        <vt:i4>242</vt:i4>
      </vt:variant>
      <vt:variant>
        <vt:i4>0</vt:i4>
      </vt:variant>
      <vt:variant>
        <vt:i4>5</vt:i4>
      </vt:variant>
      <vt:variant>
        <vt:lpwstr>https://www.healthcare.gov/sbc-glossary/</vt:lpwstr>
      </vt:variant>
      <vt:variant>
        <vt:lpwstr>appeal</vt:lpwstr>
      </vt:variant>
      <vt:variant>
        <vt:i4>983048</vt:i4>
      </vt:variant>
      <vt:variant>
        <vt:i4>239</vt:i4>
      </vt:variant>
      <vt:variant>
        <vt:i4>0</vt:i4>
      </vt:variant>
      <vt:variant>
        <vt:i4>5</vt:i4>
      </vt:variant>
      <vt:variant>
        <vt:lpwstr>https://www.healthcare.gov/sbc-glossary/</vt:lpwstr>
      </vt:variant>
      <vt:variant>
        <vt:lpwstr>claim</vt:lpwstr>
      </vt:variant>
      <vt:variant>
        <vt:i4>524315</vt:i4>
      </vt:variant>
      <vt:variant>
        <vt:i4>236</vt:i4>
      </vt:variant>
      <vt:variant>
        <vt:i4>0</vt:i4>
      </vt:variant>
      <vt:variant>
        <vt:i4>5</vt:i4>
      </vt:variant>
      <vt:variant>
        <vt:lpwstr>https://www.healthcare.gov/sbc-glossary/</vt:lpwstr>
      </vt:variant>
      <vt:variant>
        <vt:lpwstr>plan</vt:lpwstr>
      </vt:variant>
      <vt:variant>
        <vt:i4>983048</vt:i4>
      </vt:variant>
      <vt:variant>
        <vt:i4>233</vt:i4>
      </vt:variant>
      <vt:variant>
        <vt:i4>0</vt:i4>
      </vt:variant>
      <vt:variant>
        <vt:i4>5</vt:i4>
      </vt:variant>
      <vt:variant>
        <vt:lpwstr>https://www.healthcare.gov/sbc-glossary/</vt:lpwstr>
      </vt:variant>
      <vt:variant>
        <vt:lpwstr>claim</vt:lpwstr>
      </vt:variant>
      <vt:variant>
        <vt:i4>7536762</vt:i4>
      </vt:variant>
      <vt:variant>
        <vt:i4>230</vt:i4>
      </vt:variant>
      <vt:variant>
        <vt:i4>0</vt:i4>
      </vt:variant>
      <vt:variant>
        <vt:i4>5</vt:i4>
      </vt:variant>
      <vt:variant>
        <vt:lpwstr>https://www.healthcare.gov/sbc-glossary/</vt:lpwstr>
      </vt:variant>
      <vt:variant>
        <vt:lpwstr>appeal</vt:lpwstr>
      </vt:variant>
      <vt:variant>
        <vt:i4>2031644</vt:i4>
      </vt:variant>
      <vt:variant>
        <vt:i4>227</vt:i4>
      </vt:variant>
      <vt:variant>
        <vt:i4>0</vt:i4>
      </vt:variant>
      <vt:variant>
        <vt:i4>5</vt:i4>
      </vt:variant>
      <vt:variant>
        <vt:lpwstr>https://www.healthcare.gov/sbc-glossary/</vt:lpwstr>
      </vt:variant>
      <vt:variant>
        <vt:lpwstr>grievance</vt:lpwstr>
      </vt:variant>
      <vt:variant>
        <vt:i4>983048</vt:i4>
      </vt:variant>
      <vt:variant>
        <vt:i4>224</vt:i4>
      </vt:variant>
      <vt:variant>
        <vt:i4>0</vt:i4>
      </vt:variant>
      <vt:variant>
        <vt:i4>5</vt:i4>
      </vt:variant>
      <vt:variant>
        <vt:lpwstr>https://www.healthcare.gov/sbc-glossary/</vt:lpwstr>
      </vt:variant>
      <vt:variant>
        <vt:lpwstr>claim</vt:lpwstr>
      </vt:variant>
      <vt:variant>
        <vt:i4>524315</vt:i4>
      </vt:variant>
      <vt:variant>
        <vt:i4>221</vt:i4>
      </vt:variant>
      <vt:variant>
        <vt:i4>0</vt:i4>
      </vt:variant>
      <vt:variant>
        <vt:i4>5</vt:i4>
      </vt:variant>
      <vt:variant>
        <vt:lpwstr>https://www.healthcare.gov/sbc-glossary/</vt:lpwstr>
      </vt:variant>
      <vt:variant>
        <vt:lpwstr>plan</vt:lpwstr>
      </vt:variant>
      <vt:variant>
        <vt:i4>2687012</vt:i4>
      </vt:variant>
      <vt:variant>
        <vt:i4>218</vt:i4>
      </vt:variant>
      <vt:variant>
        <vt:i4>0</vt:i4>
      </vt:variant>
      <vt:variant>
        <vt:i4>5</vt:i4>
      </vt:variant>
      <vt:variant>
        <vt:lpwstr>http://www.healthcare.gov/</vt:lpwstr>
      </vt:variant>
      <vt:variant>
        <vt:lpwstr/>
      </vt:variant>
      <vt:variant>
        <vt:i4>8061025</vt:i4>
      </vt:variant>
      <vt:variant>
        <vt:i4>215</vt:i4>
      </vt:variant>
      <vt:variant>
        <vt:i4>0</vt:i4>
      </vt:variant>
      <vt:variant>
        <vt:i4>5</vt:i4>
      </vt:variant>
      <vt:variant>
        <vt:lpwstr>https://www.healthcare.gov/sbc-glossary/</vt:lpwstr>
      </vt:variant>
      <vt:variant>
        <vt:lpwstr>marketplace</vt:lpwstr>
      </vt:variant>
      <vt:variant>
        <vt:i4>8061025</vt:i4>
      </vt:variant>
      <vt:variant>
        <vt:i4>212</vt:i4>
      </vt:variant>
      <vt:variant>
        <vt:i4>0</vt:i4>
      </vt:variant>
      <vt:variant>
        <vt:i4>5</vt:i4>
      </vt:variant>
      <vt:variant>
        <vt:lpwstr>https://www.healthcare.gov/sbc-glossary/</vt:lpwstr>
      </vt:variant>
      <vt:variant>
        <vt:lpwstr>marketplace</vt:lpwstr>
      </vt:variant>
      <vt:variant>
        <vt:i4>524315</vt:i4>
      </vt:variant>
      <vt:variant>
        <vt:i4>209</vt:i4>
      </vt:variant>
      <vt:variant>
        <vt:i4>0</vt:i4>
      </vt:variant>
      <vt:variant>
        <vt:i4>5</vt:i4>
      </vt:variant>
      <vt:variant>
        <vt:lpwstr>https://www.healthcare.gov/sbc-glossary/</vt:lpwstr>
      </vt:variant>
      <vt:variant>
        <vt:lpwstr>plan</vt:lpwstr>
      </vt:variant>
      <vt:variant>
        <vt:i4>1245249</vt:i4>
      </vt:variant>
      <vt:variant>
        <vt:i4>206</vt:i4>
      </vt:variant>
      <vt:variant>
        <vt:i4>0</vt:i4>
      </vt:variant>
      <vt:variant>
        <vt:i4>5</vt:i4>
      </vt:variant>
      <vt:variant>
        <vt:lpwstr>https://www.healthcare.gov/sbc-glossary/</vt:lpwstr>
      </vt:variant>
      <vt:variant>
        <vt:lpwstr>excluded-services</vt:lpwstr>
      </vt:variant>
      <vt:variant>
        <vt:i4>524315</vt:i4>
      </vt:variant>
      <vt:variant>
        <vt:i4>203</vt:i4>
      </vt:variant>
      <vt:variant>
        <vt:i4>0</vt:i4>
      </vt:variant>
      <vt:variant>
        <vt:i4>5</vt:i4>
      </vt:variant>
      <vt:variant>
        <vt:lpwstr>https://www.healthcare.gov/sbc-glossary/</vt:lpwstr>
      </vt:variant>
      <vt:variant>
        <vt:lpwstr>plan</vt:lpwstr>
      </vt:variant>
      <vt:variant>
        <vt:i4>524315</vt:i4>
      </vt:variant>
      <vt:variant>
        <vt:i4>200</vt:i4>
      </vt:variant>
      <vt:variant>
        <vt:i4>0</vt:i4>
      </vt:variant>
      <vt:variant>
        <vt:i4>5</vt:i4>
      </vt:variant>
      <vt:variant>
        <vt:lpwstr>https://www.healthcare.gov/sbc-glossary/</vt:lpwstr>
      </vt:variant>
      <vt:variant>
        <vt:lpwstr>plan</vt:lpwstr>
      </vt:variant>
      <vt:variant>
        <vt:i4>5767184</vt:i4>
      </vt:variant>
      <vt:variant>
        <vt:i4>197</vt:i4>
      </vt:variant>
      <vt:variant>
        <vt:i4>0</vt:i4>
      </vt:variant>
      <vt:variant>
        <vt:i4>5</vt:i4>
      </vt:variant>
      <vt:variant>
        <vt:lpwstr>https://www.healthcare.gov/sbc-glossary/</vt:lpwstr>
      </vt:variant>
      <vt:variant>
        <vt:lpwstr>hospice-services</vt:lpwstr>
      </vt:variant>
      <vt:variant>
        <vt:i4>262168</vt:i4>
      </vt:variant>
      <vt:variant>
        <vt:i4>194</vt:i4>
      </vt:variant>
      <vt:variant>
        <vt:i4>0</vt:i4>
      </vt:variant>
      <vt:variant>
        <vt:i4>5</vt:i4>
      </vt:variant>
      <vt:variant>
        <vt:lpwstr>https://www.healthcare.gov/sbc-glossary/</vt:lpwstr>
      </vt:variant>
      <vt:variant>
        <vt:lpwstr>durable-medical-equipment</vt:lpwstr>
      </vt:variant>
      <vt:variant>
        <vt:i4>262171</vt:i4>
      </vt:variant>
      <vt:variant>
        <vt:i4>191</vt:i4>
      </vt:variant>
      <vt:variant>
        <vt:i4>0</vt:i4>
      </vt:variant>
      <vt:variant>
        <vt:i4>5</vt:i4>
      </vt:variant>
      <vt:variant>
        <vt:lpwstr>https://www.healthcare.gov/sbc-glossary/</vt:lpwstr>
      </vt:variant>
      <vt:variant>
        <vt:lpwstr>skilled-nursing-care</vt:lpwstr>
      </vt:variant>
      <vt:variant>
        <vt:i4>94</vt:i4>
      </vt:variant>
      <vt:variant>
        <vt:i4>188</vt:i4>
      </vt:variant>
      <vt:variant>
        <vt:i4>0</vt:i4>
      </vt:variant>
      <vt:variant>
        <vt:i4>5</vt:i4>
      </vt:variant>
      <vt:variant>
        <vt:lpwstr>https://www.healthcare.gov/sbc-glossary/</vt:lpwstr>
      </vt:variant>
      <vt:variant>
        <vt:lpwstr>habilitation-services</vt:lpwstr>
      </vt:variant>
      <vt:variant>
        <vt:i4>6619180</vt:i4>
      </vt:variant>
      <vt:variant>
        <vt:i4>185</vt:i4>
      </vt:variant>
      <vt:variant>
        <vt:i4>0</vt:i4>
      </vt:variant>
      <vt:variant>
        <vt:i4>5</vt:i4>
      </vt:variant>
      <vt:variant>
        <vt:lpwstr>https://www.healthcare.gov/sbc-glossary/</vt:lpwstr>
      </vt:variant>
      <vt:variant>
        <vt:lpwstr>rehabilitation-services</vt:lpwstr>
      </vt:variant>
      <vt:variant>
        <vt:i4>5505106</vt:i4>
      </vt:variant>
      <vt:variant>
        <vt:i4>182</vt:i4>
      </vt:variant>
      <vt:variant>
        <vt:i4>0</vt:i4>
      </vt:variant>
      <vt:variant>
        <vt:i4>5</vt:i4>
      </vt:variant>
      <vt:variant>
        <vt:lpwstr>https://www.healthcare.gov/sbc-glossary/</vt:lpwstr>
      </vt:variant>
      <vt:variant>
        <vt:lpwstr>home-health-care</vt:lpwstr>
      </vt:variant>
      <vt:variant>
        <vt:i4>3407985</vt:i4>
      </vt:variant>
      <vt:variant>
        <vt:i4>179</vt:i4>
      </vt:variant>
      <vt:variant>
        <vt:i4>0</vt:i4>
      </vt:variant>
      <vt:variant>
        <vt:i4>5</vt:i4>
      </vt:variant>
      <vt:variant>
        <vt:lpwstr>https://www.healthcare.gov/sbc-glossary/</vt:lpwstr>
      </vt:variant>
      <vt:variant>
        <vt:lpwstr>specialty-drug</vt:lpwstr>
      </vt:variant>
      <vt:variant>
        <vt:i4>3932214</vt:i4>
      </vt:variant>
      <vt:variant>
        <vt:i4>176</vt:i4>
      </vt:variant>
      <vt:variant>
        <vt:i4>0</vt:i4>
      </vt:variant>
      <vt:variant>
        <vt:i4>5</vt:i4>
      </vt:variant>
      <vt:variant>
        <vt:lpwstr>https://www.healthcare.gov/sbc-glossary/</vt:lpwstr>
      </vt:variant>
      <vt:variant>
        <vt:lpwstr>prescription-drug-coverage</vt:lpwstr>
      </vt:variant>
      <vt:variant>
        <vt:i4>786439</vt:i4>
      </vt:variant>
      <vt:variant>
        <vt:i4>173</vt:i4>
      </vt:variant>
      <vt:variant>
        <vt:i4>0</vt:i4>
      </vt:variant>
      <vt:variant>
        <vt:i4>5</vt:i4>
      </vt:variant>
      <vt:variant>
        <vt:lpwstr>https://www.healthcare.gov/sbc-glossary/</vt:lpwstr>
      </vt:variant>
      <vt:variant>
        <vt:lpwstr>screening</vt:lpwstr>
      </vt:variant>
      <vt:variant>
        <vt:i4>8192052</vt:i4>
      </vt:variant>
      <vt:variant>
        <vt:i4>170</vt:i4>
      </vt:variant>
      <vt:variant>
        <vt:i4>0</vt:i4>
      </vt:variant>
      <vt:variant>
        <vt:i4>5</vt:i4>
      </vt:variant>
      <vt:variant>
        <vt:lpwstr>https://www.healthcare.gov/sbc-glossary/</vt:lpwstr>
      </vt:variant>
      <vt:variant>
        <vt:lpwstr>preventive-care</vt:lpwstr>
      </vt:variant>
      <vt:variant>
        <vt:i4>6619242</vt:i4>
      </vt:variant>
      <vt:variant>
        <vt:i4>167</vt:i4>
      </vt:variant>
      <vt:variant>
        <vt:i4>0</vt:i4>
      </vt:variant>
      <vt:variant>
        <vt:i4>5</vt:i4>
      </vt:variant>
      <vt:variant>
        <vt:lpwstr>https://www.healthcare.gov/sbc-glossary/</vt:lpwstr>
      </vt:variant>
      <vt:variant>
        <vt:lpwstr>specialist</vt:lpwstr>
      </vt:variant>
      <vt:variant>
        <vt:i4>1572889</vt:i4>
      </vt:variant>
      <vt:variant>
        <vt:i4>164</vt:i4>
      </vt:variant>
      <vt:variant>
        <vt:i4>0</vt:i4>
      </vt:variant>
      <vt:variant>
        <vt:i4>5</vt:i4>
      </vt:variant>
      <vt:variant>
        <vt:lpwstr>https://www.healthcare.gov/sbc-glossary/</vt:lpwstr>
      </vt:variant>
      <vt:variant>
        <vt:lpwstr>provider</vt:lpwstr>
      </vt:variant>
      <vt:variant>
        <vt:i4>6881388</vt:i4>
      </vt:variant>
      <vt:variant>
        <vt:i4>161</vt:i4>
      </vt:variant>
      <vt:variant>
        <vt:i4>0</vt:i4>
      </vt:variant>
      <vt:variant>
        <vt:i4>5</vt:i4>
      </vt:variant>
      <vt:variant>
        <vt:lpwstr>https://www.healthcare.gov/sbc-glossary/</vt:lpwstr>
      </vt:variant>
      <vt:variant>
        <vt:lpwstr>deductible</vt:lpwstr>
      </vt:variant>
      <vt:variant>
        <vt:i4>6881388</vt:i4>
      </vt:variant>
      <vt:variant>
        <vt:i4>158</vt:i4>
      </vt:variant>
      <vt:variant>
        <vt:i4>0</vt:i4>
      </vt:variant>
      <vt:variant>
        <vt:i4>5</vt:i4>
      </vt:variant>
      <vt:variant>
        <vt:lpwstr>https://www.healthcare.gov/sbc-glossary/</vt:lpwstr>
      </vt:variant>
      <vt:variant>
        <vt:lpwstr>deductible</vt:lpwstr>
      </vt:variant>
      <vt:variant>
        <vt:i4>8126575</vt:i4>
      </vt:variant>
      <vt:variant>
        <vt:i4>155</vt:i4>
      </vt:variant>
      <vt:variant>
        <vt:i4>0</vt:i4>
      </vt:variant>
      <vt:variant>
        <vt:i4>5</vt:i4>
      </vt:variant>
      <vt:variant>
        <vt:lpwstr>https://www.healthcare.gov/sbc-glossary/</vt:lpwstr>
      </vt:variant>
      <vt:variant>
        <vt:lpwstr>coinsurance</vt:lpwstr>
      </vt:variant>
      <vt:variant>
        <vt:i4>458757</vt:i4>
      </vt:variant>
      <vt:variant>
        <vt:i4>152</vt:i4>
      </vt:variant>
      <vt:variant>
        <vt:i4>0</vt:i4>
      </vt:variant>
      <vt:variant>
        <vt:i4>5</vt:i4>
      </vt:variant>
      <vt:variant>
        <vt:lpwstr>https://www.healthcare.gov/sbc-glossary/</vt:lpwstr>
      </vt:variant>
      <vt:variant>
        <vt:lpwstr>copayment</vt:lpwstr>
      </vt:variant>
      <vt:variant>
        <vt:i4>1310733</vt:i4>
      </vt:variant>
      <vt:variant>
        <vt:i4>149</vt:i4>
      </vt:variant>
      <vt:variant>
        <vt:i4>0</vt:i4>
      </vt:variant>
      <vt:variant>
        <vt:i4>5</vt:i4>
      </vt:variant>
      <vt:variant>
        <vt:lpwstr>https://www.healthcare.gov/sbc-glossary/</vt:lpwstr>
      </vt:variant>
      <vt:variant>
        <vt:lpwstr>referral</vt:lpwstr>
      </vt:variant>
      <vt:variant>
        <vt:i4>6619242</vt:i4>
      </vt:variant>
      <vt:variant>
        <vt:i4>146</vt:i4>
      </vt:variant>
      <vt:variant>
        <vt:i4>0</vt:i4>
      </vt:variant>
      <vt:variant>
        <vt:i4>5</vt:i4>
      </vt:variant>
      <vt:variant>
        <vt:lpwstr>https://www.healthcare.gov/sbc-glossary/</vt:lpwstr>
      </vt:variant>
      <vt:variant>
        <vt:lpwstr>specialist</vt:lpwstr>
      </vt:variant>
      <vt:variant>
        <vt:i4>6619242</vt:i4>
      </vt:variant>
      <vt:variant>
        <vt:i4>143</vt:i4>
      </vt:variant>
      <vt:variant>
        <vt:i4>0</vt:i4>
      </vt:variant>
      <vt:variant>
        <vt:i4>5</vt:i4>
      </vt:variant>
      <vt:variant>
        <vt:lpwstr>https://www.healthcare.gov/sbc-glossary/</vt:lpwstr>
      </vt:variant>
      <vt:variant>
        <vt:lpwstr>specialist</vt:lpwstr>
      </vt:variant>
      <vt:variant>
        <vt:i4>1310733</vt:i4>
      </vt:variant>
      <vt:variant>
        <vt:i4>140</vt:i4>
      </vt:variant>
      <vt:variant>
        <vt:i4>0</vt:i4>
      </vt:variant>
      <vt:variant>
        <vt:i4>5</vt:i4>
      </vt:variant>
      <vt:variant>
        <vt:lpwstr>https://www.healthcare.gov/sbc-glossary/</vt:lpwstr>
      </vt:variant>
      <vt:variant>
        <vt:lpwstr>referral</vt:lpwstr>
      </vt:variant>
      <vt:variant>
        <vt:i4>1572889</vt:i4>
      </vt:variant>
      <vt:variant>
        <vt:i4>137</vt:i4>
      </vt:variant>
      <vt:variant>
        <vt:i4>0</vt:i4>
      </vt:variant>
      <vt:variant>
        <vt:i4>5</vt:i4>
      </vt:variant>
      <vt:variant>
        <vt:lpwstr>https://www.healthcare.gov/sbc-glossary/</vt:lpwstr>
      </vt:variant>
      <vt:variant>
        <vt:lpwstr>provider</vt:lpwstr>
      </vt:variant>
      <vt:variant>
        <vt:i4>6946943</vt:i4>
      </vt:variant>
      <vt:variant>
        <vt:i4>134</vt:i4>
      </vt:variant>
      <vt:variant>
        <vt:i4>0</vt:i4>
      </vt:variant>
      <vt:variant>
        <vt:i4>5</vt:i4>
      </vt:variant>
      <vt:variant>
        <vt:lpwstr>https://www.healthcare.gov/sbc-glossary/</vt:lpwstr>
      </vt:variant>
      <vt:variant>
        <vt:lpwstr>network</vt:lpwstr>
      </vt:variant>
      <vt:variant>
        <vt:i4>524315</vt:i4>
      </vt:variant>
      <vt:variant>
        <vt:i4>131</vt:i4>
      </vt:variant>
      <vt:variant>
        <vt:i4>0</vt:i4>
      </vt:variant>
      <vt:variant>
        <vt:i4>5</vt:i4>
      </vt:variant>
      <vt:variant>
        <vt:lpwstr>https://www.healthcare.gov/sbc-glossary/</vt:lpwstr>
      </vt:variant>
      <vt:variant>
        <vt:lpwstr>plan</vt:lpwstr>
      </vt:variant>
      <vt:variant>
        <vt:i4>5570567</vt:i4>
      </vt:variant>
      <vt:variant>
        <vt:i4>128</vt:i4>
      </vt:variant>
      <vt:variant>
        <vt:i4>0</vt:i4>
      </vt:variant>
      <vt:variant>
        <vt:i4>5</vt:i4>
      </vt:variant>
      <vt:variant>
        <vt:lpwstr>https://www.healthcare.gov/sbc-glossary/</vt:lpwstr>
      </vt:variant>
      <vt:variant>
        <vt:lpwstr>network-provider</vt:lpwstr>
      </vt:variant>
      <vt:variant>
        <vt:i4>7274530</vt:i4>
      </vt:variant>
      <vt:variant>
        <vt:i4>125</vt:i4>
      </vt:variant>
      <vt:variant>
        <vt:i4>0</vt:i4>
      </vt:variant>
      <vt:variant>
        <vt:i4>5</vt:i4>
      </vt:variant>
      <vt:variant>
        <vt:lpwstr>https://www.healthcare.gov/sbc-glossary/</vt:lpwstr>
      </vt:variant>
      <vt:variant>
        <vt:lpwstr>out-of-pocket-limit</vt:lpwstr>
      </vt:variant>
      <vt:variant>
        <vt:i4>524315</vt:i4>
      </vt:variant>
      <vt:variant>
        <vt:i4>122</vt:i4>
      </vt:variant>
      <vt:variant>
        <vt:i4>0</vt:i4>
      </vt:variant>
      <vt:variant>
        <vt:i4>5</vt:i4>
      </vt:variant>
      <vt:variant>
        <vt:lpwstr>https://www.healthcare.gov/sbc-glossary/</vt:lpwstr>
      </vt:variant>
      <vt:variant>
        <vt:lpwstr>plan</vt:lpwstr>
      </vt:variant>
      <vt:variant>
        <vt:i4>7274530</vt:i4>
      </vt:variant>
      <vt:variant>
        <vt:i4>119</vt:i4>
      </vt:variant>
      <vt:variant>
        <vt:i4>0</vt:i4>
      </vt:variant>
      <vt:variant>
        <vt:i4>5</vt:i4>
      </vt:variant>
      <vt:variant>
        <vt:lpwstr>https://www.healthcare.gov/sbc-glossary/</vt:lpwstr>
      </vt:variant>
      <vt:variant>
        <vt:lpwstr>out-of-pocket-limit</vt:lpwstr>
      </vt:variant>
      <vt:variant>
        <vt:i4>7274530</vt:i4>
      </vt:variant>
      <vt:variant>
        <vt:i4>116</vt:i4>
      </vt:variant>
      <vt:variant>
        <vt:i4>0</vt:i4>
      </vt:variant>
      <vt:variant>
        <vt:i4>5</vt:i4>
      </vt:variant>
      <vt:variant>
        <vt:lpwstr>https://www.healthcare.gov/sbc-glossary/</vt:lpwstr>
      </vt:variant>
      <vt:variant>
        <vt:lpwstr>out-of-pocket-limit</vt:lpwstr>
      </vt:variant>
      <vt:variant>
        <vt:i4>524315</vt:i4>
      </vt:variant>
      <vt:variant>
        <vt:i4>113</vt:i4>
      </vt:variant>
      <vt:variant>
        <vt:i4>0</vt:i4>
      </vt:variant>
      <vt:variant>
        <vt:i4>5</vt:i4>
      </vt:variant>
      <vt:variant>
        <vt:lpwstr>https://www.healthcare.gov/sbc-glossary/</vt:lpwstr>
      </vt:variant>
      <vt:variant>
        <vt:lpwstr>plan</vt:lpwstr>
      </vt:variant>
      <vt:variant>
        <vt:i4>524315</vt:i4>
      </vt:variant>
      <vt:variant>
        <vt:i4>110</vt:i4>
      </vt:variant>
      <vt:variant>
        <vt:i4>0</vt:i4>
      </vt:variant>
      <vt:variant>
        <vt:i4>5</vt:i4>
      </vt:variant>
      <vt:variant>
        <vt:lpwstr>https://www.healthcare.gov/sbc-glossary/</vt:lpwstr>
      </vt:variant>
      <vt:variant>
        <vt:lpwstr>plan</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524315</vt:i4>
      </vt:variant>
      <vt:variant>
        <vt:i4>104</vt:i4>
      </vt:variant>
      <vt:variant>
        <vt:i4>0</vt:i4>
      </vt:variant>
      <vt:variant>
        <vt:i4>5</vt:i4>
      </vt:variant>
      <vt:variant>
        <vt:lpwstr>https://www.healthcare.gov/sbc-glossary/</vt:lpwstr>
      </vt:variant>
      <vt:variant>
        <vt:lpwstr>plan</vt:lpwstr>
      </vt:variant>
      <vt:variant>
        <vt:i4>6881388</vt:i4>
      </vt:variant>
      <vt:variant>
        <vt:i4>101</vt:i4>
      </vt:variant>
      <vt:variant>
        <vt:i4>0</vt:i4>
      </vt:variant>
      <vt:variant>
        <vt:i4>5</vt:i4>
      </vt:variant>
      <vt:variant>
        <vt:lpwstr>https://www.healthcare.gov/sbc-glossary/</vt:lpwstr>
      </vt:variant>
      <vt:variant>
        <vt:lpwstr>deductible</vt:lpwstr>
      </vt:variant>
      <vt:variant>
        <vt:i4>6881388</vt:i4>
      </vt:variant>
      <vt:variant>
        <vt:i4>98</vt:i4>
      </vt:variant>
      <vt:variant>
        <vt:i4>0</vt:i4>
      </vt:variant>
      <vt:variant>
        <vt:i4>5</vt:i4>
      </vt:variant>
      <vt:variant>
        <vt:lpwstr>https://www.healthcare.gov/sbc-glossary/</vt:lpwstr>
      </vt:variant>
      <vt:variant>
        <vt:lpwstr>deductible</vt:lpwstr>
      </vt:variant>
      <vt:variant>
        <vt:i4>6881388</vt:i4>
      </vt:variant>
      <vt:variant>
        <vt:i4>95</vt:i4>
      </vt:variant>
      <vt:variant>
        <vt:i4>0</vt:i4>
      </vt:variant>
      <vt:variant>
        <vt:i4>5</vt:i4>
      </vt:variant>
      <vt:variant>
        <vt:lpwstr>https://www.healthcare.gov/sbc-glossary/</vt:lpwstr>
      </vt:variant>
      <vt:variant>
        <vt:lpwstr>deductible</vt:lpwstr>
      </vt:variant>
      <vt:variant>
        <vt:i4>5439497</vt:i4>
      </vt:variant>
      <vt:variant>
        <vt:i4>92</vt:i4>
      </vt:variant>
      <vt:variant>
        <vt:i4>0</vt:i4>
      </vt:variant>
      <vt:variant>
        <vt:i4>5</vt:i4>
      </vt:variant>
      <vt:variant>
        <vt:lpwstr>https://www.healthcare.gov/coverage/preventive-care-benefits/</vt:lpwstr>
      </vt:variant>
      <vt:variant>
        <vt:lpwstr/>
      </vt:variant>
      <vt:variant>
        <vt:i4>8192052</vt:i4>
      </vt:variant>
      <vt:variant>
        <vt:i4>89</vt:i4>
      </vt:variant>
      <vt:variant>
        <vt:i4>0</vt:i4>
      </vt:variant>
      <vt:variant>
        <vt:i4>5</vt:i4>
      </vt:variant>
      <vt:variant>
        <vt:lpwstr>https://www.healthcare.gov/sbc-glossary/</vt:lpwstr>
      </vt:variant>
      <vt:variant>
        <vt:lpwstr>preventive-care</vt:lpwstr>
      </vt:variant>
      <vt:variant>
        <vt:i4>6881388</vt:i4>
      </vt:variant>
      <vt:variant>
        <vt:i4>86</vt:i4>
      </vt:variant>
      <vt:variant>
        <vt:i4>0</vt:i4>
      </vt:variant>
      <vt:variant>
        <vt:i4>5</vt:i4>
      </vt:variant>
      <vt:variant>
        <vt:lpwstr>https://www.healthcare.gov/sbc-glossary/</vt:lpwstr>
      </vt:variant>
      <vt:variant>
        <vt:lpwstr>deductible</vt:lpwstr>
      </vt:variant>
      <vt:variant>
        <vt:i4>852035</vt:i4>
      </vt:variant>
      <vt:variant>
        <vt:i4>83</vt:i4>
      </vt:variant>
      <vt:variant>
        <vt:i4>0</vt:i4>
      </vt:variant>
      <vt:variant>
        <vt:i4>5</vt:i4>
      </vt:variant>
      <vt:variant>
        <vt:lpwstr>https://www.healthcare.gov/sbc-glossary/</vt:lpwstr>
      </vt:variant>
      <vt:variant>
        <vt:lpwstr>cost-sharing</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524315</vt:i4>
      </vt:variant>
      <vt:variant>
        <vt:i4>77</vt:i4>
      </vt:variant>
      <vt:variant>
        <vt:i4>0</vt:i4>
      </vt:variant>
      <vt:variant>
        <vt:i4>5</vt:i4>
      </vt:variant>
      <vt:variant>
        <vt:lpwstr>https://www.healthcare.gov/sbc-glossary/</vt:lpwstr>
      </vt:variant>
      <vt:variant>
        <vt:lpwstr>plan</vt:lpwstr>
      </vt:variant>
      <vt:variant>
        <vt:i4>8126575</vt:i4>
      </vt:variant>
      <vt:variant>
        <vt:i4>74</vt:i4>
      </vt:variant>
      <vt:variant>
        <vt:i4>0</vt:i4>
      </vt:variant>
      <vt:variant>
        <vt:i4>5</vt:i4>
      </vt:variant>
      <vt:variant>
        <vt:lpwstr>https://www.healthcare.gov/sbc-glossary/</vt:lpwstr>
      </vt:variant>
      <vt:variant>
        <vt:lpwstr>coinsurance</vt:lpwstr>
      </vt:variant>
      <vt:variant>
        <vt:i4>458757</vt:i4>
      </vt:variant>
      <vt:variant>
        <vt:i4>71</vt:i4>
      </vt:variant>
      <vt:variant>
        <vt:i4>0</vt:i4>
      </vt:variant>
      <vt:variant>
        <vt:i4>5</vt:i4>
      </vt:variant>
      <vt:variant>
        <vt:lpwstr>https://www.healthcare.gov/sbc-glossary/</vt:lpwstr>
      </vt:variant>
      <vt:variant>
        <vt:lpwstr>copayment</vt:lpwstr>
      </vt:variant>
      <vt:variant>
        <vt:i4>6881388</vt:i4>
      </vt:variant>
      <vt:variant>
        <vt:i4>68</vt:i4>
      </vt:variant>
      <vt:variant>
        <vt:i4>0</vt:i4>
      </vt:variant>
      <vt:variant>
        <vt:i4>5</vt:i4>
      </vt:variant>
      <vt:variant>
        <vt:lpwstr>https://www.healthcare.gov/sbc-glossary/</vt:lpwstr>
      </vt:variant>
      <vt:variant>
        <vt:lpwstr>deductible</vt:lpwstr>
      </vt:variant>
      <vt:variant>
        <vt:i4>524315</vt:i4>
      </vt:variant>
      <vt:variant>
        <vt:i4>65</vt:i4>
      </vt:variant>
      <vt:variant>
        <vt:i4>0</vt:i4>
      </vt:variant>
      <vt:variant>
        <vt:i4>5</vt:i4>
      </vt:variant>
      <vt:variant>
        <vt:lpwstr>https://www.healthcare.gov/sbc-glossary/</vt:lpwstr>
      </vt:variant>
      <vt:variant>
        <vt:lpwstr>plan</vt:lpwstr>
      </vt:variant>
      <vt:variant>
        <vt:i4>6881388</vt:i4>
      </vt:variant>
      <vt:variant>
        <vt:i4>62</vt:i4>
      </vt:variant>
      <vt:variant>
        <vt:i4>0</vt:i4>
      </vt:variant>
      <vt:variant>
        <vt:i4>5</vt:i4>
      </vt:variant>
      <vt:variant>
        <vt:lpwstr>https://www.healthcare.gov/sbc-glossary/</vt:lpwstr>
      </vt:variant>
      <vt:variant>
        <vt:lpwstr>deductible</vt:lpwstr>
      </vt:variant>
      <vt:variant>
        <vt:i4>524315</vt:i4>
      </vt:variant>
      <vt:variant>
        <vt:i4>59</vt:i4>
      </vt:variant>
      <vt:variant>
        <vt:i4>0</vt:i4>
      </vt:variant>
      <vt:variant>
        <vt:i4>5</vt:i4>
      </vt:variant>
      <vt:variant>
        <vt:lpwstr>https://www.healthcare.gov/sbc-glossary/</vt:lpwstr>
      </vt:variant>
      <vt:variant>
        <vt:lpwstr>plan</vt:lpwstr>
      </vt:variant>
      <vt:variant>
        <vt:i4>6881388</vt:i4>
      </vt:variant>
      <vt:variant>
        <vt:i4>56</vt:i4>
      </vt:variant>
      <vt:variant>
        <vt:i4>0</vt:i4>
      </vt:variant>
      <vt:variant>
        <vt:i4>5</vt:i4>
      </vt:variant>
      <vt:variant>
        <vt:lpwstr>https://www.healthcare.gov/sbc-glossary/</vt:lpwstr>
      </vt:variant>
      <vt:variant>
        <vt:lpwstr>deductible</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524315</vt:i4>
      </vt:variant>
      <vt:variant>
        <vt:i4>47</vt:i4>
      </vt:variant>
      <vt:variant>
        <vt:i4>0</vt:i4>
      </vt:variant>
      <vt:variant>
        <vt:i4>5</vt:i4>
      </vt:variant>
      <vt:variant>
        <vt:lpwstr>https://www.healthcare.gov/sbc-glossary/</vt:lpwstr>
      </vt:variant>
      <vt:variant>
        <vt:lpwstr>plan</vt:lpwstr>
      </vt:variant>
      <vt:variant>
        <vt:i4>524315</vt:i4>
      </vt:variant>
      <vt:variant>
        <vt:i4>44</vt:i4>
      </vt:variant>
      <vt:variant>
        <vt:i4>0</vt:i4>
      </vt:variant>
      <vt:variant>
        <vt:i4>5</vt:i4>
      </vt:variant>
      <vt:variant>
        <vt:lpwstr>https://www.healthcare.gov/sbc-glossary/</vt:lpwstr>
      </vt:variant>
      <vt:variant>
        <vt:lpwstr>plan</vt:lpwstr>
      </vt:variant>
      <vt:variant>
        <vt:i4>6881388</vt:i4>
      </vt:variant>
      <vt:variant>
        <vt:i4>41</vt:i4>
      </vt:variant>
      <vt:variant>
        <vt:i4>0</vt:i4>
      </vt:variant>
      <vt:variant>
        <vt:i4>5</vt:i4>
      </vt:variant>
      <vt:variant>
        <vt:lpwstr>https://www.healthcare.gov/sbc-glossary/</vt:lpwstr>
      </vt:variant>
      <vt:variant>
        <vt:lpwstr>deductible</vt:lpwstr>
      </vt:variant>
      <vt:variant>
        <vt:i4>6881388</vt:i4>
      </vt:variant>
      <vt:variant>
        <vt:i4>38</vt:i4>
      </vt:variant>
      <vt:variant>
        <vt:i4>0</vt:i4>
      </vt:variant>
      <vt:variant>
        <vt:i4>5</vt:i4>
      </vt:variant>
      <vt:variant>
        <vt:lpwstr>https://www.healthcare.gov/sbc-glossary/</vt:lpwstr>
      </vt:variant>
      <vt:variant>
        <vt:lpwstr>deductible</vt:lpwstr>
      </vt:variant>
      <vt:variant>
        <vt:i4>5177432</vt:i4>
      </vt:variant>
      <vt:variant>
        <vt:i4>35</vt:i4>
      </vt:variant>
      <vt:variant>
        <vt:i4>0</vt:i4>
      </vt:variant>
      <vt:variant>
        <vt:i4>5</vt:i4>
      </vt:variant>
      <vt:variant>
        <vt:lpwstr>http://www.cciio.cms.gov/</vt:lpwstr>
      </vt:variant>
      <vt:variant>
        <vt:lpwstr/>
      </vt:variant>
      <vt:variant>
        <vt:i4>852041</vt:i4>
      </vt:variant>
      <vt:variant>
        <vt:i4>32</vt:i4>
      </vt:variant>
      <vt:variant>
        <vt:i4>0</vt:i4>
      </vt:variant>
      <vt:variant>
        <vt:i4>5</vt:i4>
      </vt:variant>
      <vt:variant>
        <vt:lpwstr>http://www.dol.gov/ebsa/healthreform</vt:lpwstr>
      </vt:variant>
      <vt:variant>
        <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6881388</vt:i4>
      </vt:variant>
      <vt:variant>
        <vt:i4>33</vt:i4>
      </vt:variant>
      <vt:variant>
        <vt:i4>0</vt:i4>
      </vt:variant>
      <vt:variant>
        <vt:i4>5</vt:i4>
      </vt:variant>
      <vt:variant>
        <vt:lpwstr>https://www.healthcare.gov/sbc-glossary/</vt:lpwstr>
      </vt:variant>
      <vt:variant>
        <vt:lpwstr>deductible</vt:lpwstr>
      </vt:variant>
      <vt:variant>
        <vt:i4>524315</vt:i4>
      </vt:variant>
      <vt:variant>
        <vt:i4>30</vt:i4>
      </vt:variant>
      <vt:variant>
        <vt:i4>0</vt:i4>
      </vt:variant>
      <vt:variant>
        <vt:i4>5</vt:i4>
      </vt:variant>
      <vt:variant>
        <vt:lpwstr>https://www.healthcare.gov/sbc-glossary/</vt:lpwstr>
      </vt:variant>
      <vt:variant>
        <vt:lpwstr>plan</vt:lpwstr>
      </vt:variant>
      <vt:variant>
        <vt:i4>524315</vt:i4>
      </vt:variant>
      <vt:variant>
        <vt:i4>27</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 Comments</dc:creator>
  <cp:keywords/>
  <cp:lastModifiedBy>Jennifer Corniello</cp:lastModifiedBy>
  <cp:revision>12</cp:revision>
  <cp:lastPrinted>2016-04-06T14:55:00Z</cp:lastPrinted>
  <dcterms:created xsi:type="dcterms:W3CDTF">2024-11-26T21:03:00Z</dcterms:created>
  <dcterms:modified xsi:type="dcterms:W3CDTF">2024-11-26T21:16:00Z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